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51E6F" w14:textId="2F391496" w:rsidR="00E664CC" w:rsidRPr="006130CA" w:rsidRDefault="00C54817" w:rsidP="000D65EC">
      <w:pPr>
        <w:rPr>
          <w:b/>
          <w:lang w:val="en-US"/>
        </w:rPr>
      </w:pPr>
      <w:r w:rsidRPr="006130CA">
        <w:rPr>
          <w:b/>
          <w:noProof/>
          <w:lang w:val="en-US" w:eastAsia="en-US"/>
        </w:rPr>
        <mc:AlternateContent>
          <mc:Choice Requires="wps">
            <w:drawing>
              <wp:anchor distT="0" distB="0" distL="114300" distR="114300" simplePos="0" relativeHeight="251657216" behindDoc="0" locked="0" layoutInCell="1" allowOverlap="1" wp14:anchorId="2F173D2C" wp14:editId="2A7EF8BB">
                <wp:simplePos x="0" y="0"/>
                <wp:positionH relativeFrom="margin">
                  <wp:align>center</wp:align>
                </wp:positionH>
                <wp:positionV relativeFrom="paragraph">
                  <wp:posOffset>-43180</wp:posOffset>
                </wp:positionV>
                <wp:extent cx="4914900" cy="1289685"/>
                <wp:effectExtent l="0" t="0" r="0" b="571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8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85F8C" w14:textId="77777777" w:rsidR="0074748A" w:rsidRDefault="0074748A" w:rsidP="009F14E3">
                            <w:pPr>
                              <w:jc w:val="center"/>
                              <w:rPr>
                                <w:b/>
                              </w:rPr>
                            </w:pPr>
                            <w:r w:rsidRPr="00DE27F3">
                              <w:rPr>
                                <w:b/>
                              </w:rPr>
                              <w:t>MINIST</w:t>
                            </w:r>
                            <w:r>
                              <w:rPr>
                                <w:b/>
                              </w:rPr>
                              <w:t>RY OF INTERNAL AFFAIRS</w:t>
                            </w:r>
                          </w:p>
                          <w:p w14:paraId="478657FF" w14:textId="77777777" w:rsidR="0074748A" w:rsidRPr="00DE27F3" w:rsidRDefault="0074748A" w:rsidP="009F14E3">
                            <w:pPr>
                              <w:jc w:val="center"/>
                              <w:rPr>
                                <w:b/>
                              </w:rPr>
                            </w:pPr>
                            <w:r>
                              <w:rPr>
                                <w:b/>
                              </w:rPr>
                              <w:t>DEPARTMENT OF EMERGENCY SITUATIONS</w:t>
                            </w:r>
                          </w:p>
                          <w:p w14:paraId="07EABF30" w14:textId="77777777" w:rsidR="0074748A" w:rsidRDefault="0074748A" w:rsidP="009F14E3">
                            <w:pPr>
                              <w:jc w:val="center"/>
                              <w:rPr>
                                <w:b/>
                              </w:rPr>
                            </w:pPr>
                            <w:r>
                              <w:rPr>
                                <w:b/>
                              </w:rPr>
                              <w:t>GENERAL INSPECTORATE FOR EMERGENCY SITUATIONS</w:t>
                            </w:r>
                          </w:p>
                          <w:p w14:paraId="53B536FB" w14:textId="419D1DEA" w:rsidR="0074748A" w:rsidRPr="00DE27F3" w:rsidRDefault="0074748A" w:rsidP="009F14E3">
                            <w:pPr>
                              <w:jc w:val="center"/>
                              <w:rPr>
                                <w:b/>
                                <w:sz w:val="8"/>
                                <w:szCs w:val="8"/>
                              </w:rPr>
                            </w:pPr>
                            <w:r w:rsidRPr="00DE27F3">
                              <w:rPr>
                                <w:b/>
                                <w:noProof/>
                              </w:rPr>
                              <w:drawing>
                                <wp:inline distT="0" distB="0" distL="0" distR="0" wp14:anchorId="27F70138" wp14:editId="1D758C89">
                                  <wp:extent cx="561975" cy="819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73D2C" id="_x0000_t202" coordsize="21600,21600" o:spt="202" path="m,l,21600r21600,l21600,xe">
                <v:stroke joinstyle="miter"/>
                <v:path gradientshapeok="t" o:connecttype="rect"/>
              </v:shapetype>
              <v:shape id="Text Box 4" o:spid="_x0000_s1026" type="#_x0000_t202" style="position:absolute;margin-left:0;margin-top:-3.4pt;width:387pt;height:101.5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" stroked="f">
                <v:textbox>
                  <w:txbxContent>
                    <w:p w14:paraId="64485F8C" w14:textId="77777777" w:rsidR="0074748A" w:rsidRDefault="0074748A" w:rsidP="009F14E3">
                      <w:pPr>
                        <w:jc w:val="center"/>
                        <w:rPr>
                          <w:b/>
                        </w:rPr>
                      </w:pPr>
                      <w:r w:rsidRPr="00DE27F3">
                        <w:rPr>
                          <w:b/>
                        </w:rPr>
                        <w:t>MINIST</w:t>
                      </w:r>
                      <w:r>
                        <w:rPr>
                          <w:b/>
                        </w:rPr>
                        <w:t>RY OF INTERNAL AFFAIRS</w:t>
                      </w:r>
                    </w:p>
                    <w:p w14:paraId="478657FF" w14:textId="77777777" w:rsidR="0074748A" w:rsidRPr="00DE27F3" w:rsidRDefault="0074748A" w:rsidP="009F14E3">
                      <w:pPr>
                        <w:jc w:val="center"/>
                        <w:rPr>
                          <w:b/>
                        </w:rPr>
                      </w:pPr>
                      <w:r>
                        <w:rPr>
                          <w:b/>
                        </w:rPr>
                        <w:t>DEPARTMENT OF EMERGENCY SITUATIONS</w:t>
                      </w:r>
                    </w:p>
                    <w:p w14:paraId="07EABF30" w14:textId="77777777" w:rsidR="0074748A" w:rsidRDefault="0074748A" w:rsidP="009F14E3">
                      <w:pPr>
                        <w:jc w:val="center"/>
                        <w:rPr>
                          <w:b/>
                        </w:rPr>
                      </w:pPr>
                      <w:r>
                        <w:rPr>
                          <w:b/>
                        </w:rPr>
                        <w:t>GENERAL INSPECTORATE FOR EMERGENCY SITUATIONS</w:t>
                      </w:r>
                    </w:p>
                    <w:p w14:paraId="53B536FB" w14:textId="419D1DEA" w:rsidR="0074748A" w:rsidRPr="00DE27F3" w:rsidRDefault="0074748A" w:rsidP="009F14E3">
                      <w:pPr>
                        <w:jc w:val="center"/>
                        <w:rPr>
                          <w:b/>
                          <w:sz w:val="8"/>
                          <w:szCs w:val="8"/>
                        </w:rPr>
                      </w:pPr>
                      <w:r w:rsidRPr="00DE27F3">
                        <w:rPr>
                          <w:b/>
                          <w:noProof/>
                        </w:rPr>
                        <w:drawing>
                          <wp:inline distT="0" distB="0" distL="0" distR="0" wp14:anchorId="27F70138" wp14:editId="1D758C89">
                            <wp:extent cx="561975" cy="81915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v:textbox>
                <w10:wrap anchorx="margin"/>
              </v:shape>
            </w:pict>
          </mc:Fallback>
        </mc:AlternateContent>
      </w:r>
    </w:p>
    <w:p w14:paraId="139D665D" w14:textId="77777777" w:rsidR="00A41731" w:rsidRPr="006130CA" w:rsidRDefault="00A41731" w:rsidP="000D65EC">
      <w:pPr>
        <w:rPr>
          <w:b/>
          <w:lang w:val="en-US"/>
        </w:rPr>
      </w:pPr>
    </w:p>
    <w:p w14:paraId="186CAFB1" w14:textId="77777777" w:rsidR="00A41731" w:rsidRPr="006130CA" w:rsidRDefault="00A41731" w:rsidP="000D65EC">
      <w:pPr>
        <w:rPr>
          <w:b/>
          <w:lang w:val="en-US"/>
        </w:rPr>
      </w:pPr>
    </w:p>
    <w:p w14:paraId="1C9CCBBB" w14:textId="77777777" w:rsidR="000831A1" w:rsidRPr="006130CA" w:rsidRDefault="000831A1" w:rsidP="000D65EC">
      <w:pPr>
        <w:rPr>
          <w:b/>
          <w:lang w:val="en-US"/>
        </w:rPr>
      </w:pPr>
    </w:p>
    <w:p w14:paraId="464081C6" w14:textId="77777777" w:rsidR="000D65EC" w:rsidRPr="006130CA" w:rsidRDefault="000D65EC" w:rsidP="000831A1">
      <w:pPr>
        <w:jc w:val="center"/>
        <w:rPr>
          <w:b/>
          <w:lang w:val="en-US"/>
        </w:rPr>
      </w:pPr>
      <w:r w:rsidRPr="006130CA">
        <w:rPr>
          <w:b/>
          <w:lang w:val="en-US"/>
        </w:rPr>
        <w:t>C ă t r e,</w:t>
      </w:r>
    </w:p>
    <w:p w14:paraId="33BF75A7" w14:textId="77777777" w:rsidR="000D65EC" w:rsidRPr="006130CA" w:rsidRDefault="000D65EC" w:rsidP="000D65EC">
      <w:pPr>
        <w:rPr>
          <w:b/>
          <w:lang w:val="en-US"/>
        </w:rPr>
      </w:pPr>
    </w:p>
    <w:p w14:paraId="531150A6" w14:textId="77777777" w:rsidR="00ED6791" w:rsidRPr="006130CA" w:rsidRDefault="00ED6791" w:rsidP="000D65EC">
      <w:pPr>
        <w:rPr>
          <w:b/>
          <w:lang w:val="en-US"/>
        </w:rPr>
      </w:pPr>
    </w:p>
    <w:p w14:paraId="5A4FC6FF" w14:textId="77777777" w:rsidR="005B1D2B" w:rsidRPr="006130CA" w:rsidRDefault="005B1D2B" w:rsidP="000D65EC">
      <w:pPr>
        <w:rPr>
          <w:b/>
          <w:lang w:val="en-US"/>
        </w:rPr>
      </w:pPr>
    </w:p>
    <w:p w14:paraId="4192048C" w14:textId="77777777" w:rsidR="005B1D2B" w:rsidRPr="006130CA" w:rsidRDefault="005B1D2B" w:rsidP="000D65EC">
      <w:pPr>
        <w:rPr>
          <w:b/>
          <w:lang w:val="en-US"/>
        </w:rPr>
      </w:pPr>
    </w:p>
    <w:p w14:paraId="19C53585" w14:textId="77777777" w:rsidR="005B1D2B" w:rsidRPr="006130CA" w:rsidRDefault="005B1D2B" w:rsidP="000D65EC">
      <w:pPr>
        <w:rPr>
          <w:b/>
          <w:lang w:val="en-US"/>
        </w:rPr>
      </w:pPr>
    </w:p>
    <w:p w14:paraId="3DA2EDCF" w14:textId="77777777" w:rsidR="005B1D2B" w:rsidRPr="006130CA" w:rsidRDefault="005B1D2B" w:rsidP="000D65EC">
      <w:pPr>
        <w:rPr>
          <w:b/>
          <w:lang w:val="en-US"/>
        </w:rPr>
      </w:pPr>
    </w:p>
    <w:p w14:paraId="2E89E469" w14:textId="77777777" w:rsidR="005B1D2B" w:rsidRPr="006130CA" w:rsidRDefault="005B1D2B" w:rsidP="000D65EC">
      <w:pPr>
        <w:rPr>
          <w:b/>
          <w:lang w:val="en-US"/>
        </w:rPr>
      </w:pPr>
    </w:p>
    <w:p w14:paraId="7B0C4B2F" w14:textId="77777777" w:rsidR="005B1D2B" w:rsidRPr="006130CA" w:rsidRDefault="005B1D2B" w:rsidP="000D65EC">
      <w:pPr>
        <w:rPr>
          <w:b/>
          <w:lang w:val="en-US"/>
        </w:rPr>
      </w:pPr>
    </w:p>
    <w:p w14:paraId="21AD4F60" w14:textId="3BD78227" w:rsidR="005B1D2B" w:rsidRPr="006130CA" w:rsidRDefault="005B1D2B" w:rsidP="000D65EC">
      <w:pPr>
        <w:rPr>
          <w:b/>
          <w:lang w:val="en-US"/>
        </w:rPr>
      </w:pPr>
    </w:p>
    <w:p w14:paraId="55A8ECD5" w14:textId="4C9278FA" w:rsidR="0033573A" w:rsidRPr="006130CA" w:rsidRDefault="0033573A" w:rsidP="000D65EC">
      <w:pPr>
        <w:rPr>
          <w:b/>
          <w:lang w:val="en-US"/>
        </w:rPr>
      </w:pPr>
    </w:p>
    <w:p w14:paraId="2A37E13E" w14:textId="77777777" w:rsidR="0033573A" w:rsidRPr="006130CA" w:rsidRDefault="0033573A" w:rsidP="000D65EC">
      <w:pPr>
        <w:rPr>
          <w:b/>
          <w:lang w:val="en-US"/>
        </w:rPr>
      </w:pPr>
    </w:p>
    <w:p w14:paraId="10CACEC0" w14:textId="77777777" w:rsidR="005B1D2B" w:rsidRPr="006130CA" w:rsidRDefault="005B1D2B" w:rsidP="000D65EC">
      <w:pPr>
        <w:rPr>
          <w:b/>
          <w:lang w:val="en-US"/>
        </w:rPr>
      </w:pPr>
    </w:p>
    <w:p w14:paraId="4F6A4A0E" w14:textId="77777777" w:rsidR="005B1D2B" w:rsidRPr="006130CA" w:rsidRDefault="005B1D2B" w:rsidP="000D65EC">
      <w:pPr>
        <w:rPr>
          <w:b/>
          <w:lang w:val="en-US"/>
        </w:rPr>
      </w:pPr>
    </w:p>
    <w:p w14:paraId="3BA7DEAB" w14:textId="77777777" w:rsidR="00681DDD" w:rsidRPr="006130CA" w:rsidRDefault="00681DDD" w:rsidP="00C445EB">
      <w:pPr>
        <w:jc w:val="center"/>
        <w:rPr>
          <w:b/>
          <w:i/>
          <w:lang w:val="en-US"/>
        </w:rPr>
      </w:pPr>
    </w:p>
    <w:p w14:paraId="321608F5" w14:textId="77777777" w:rsidR="00681DDD" w:rsidRPr="006130CA" w:rsidRDefault="00605352" w:rsidP="00816880">
      <w:pPr>
        <w:shd w:val="clear" w:color="auto" w:fill="E5B8B7"/>
        <w:spacing w:after="120"/>
        <w:jc w:val="center"/>
        <w:rPr>
          <w:b/>
          <w:sz w:val="36"/>
          <w:u w:val="single"/>
          <w:lang w:val="en-US"/>
        </w:rPr>
      </w:pPr>
      <w:r w:rsidRPr="006130CA">
        <w:rPr>
          <w:b/>
          <w:sz w:val="36"/>
          <w:u w:val="single"/>
          <w:lang w:val="en-US"/>
        </w:rPr>
        <w:t>Terms of Reference</w:t>
      </w:r>
    </w:p>
    <w:p w14:paraId="126279BF" w14:textId="172C38B9" w:rsidR="00681DDD" w:rsidRPr="006130CA" w:rsidRDefault="00A81F62" w:rsidP="00632F0D">
      <w:pPr>
        <w:shd w:val="clear" w:color="auto" w:fill="E5B8B7"/>
        <w:spacing w:after="240"/>
        <w:jc w:val="center"/>
        <w:rPr>
          <w:b/>
          <w:sz w:val="28"/>
          <w:lang w:val="en-US"/>
        </w:rPr>
      </w:pPr>
      <w:bookmarkStart w:id="0" w:name="_Hlk31185027"/>
      <w:bookmarkStart w:id="1" w:name="_Hlk54775993"/>
      <w:r w:rsidRPr="006130CA">
        <w:rPr>
          <w:b/>
          <w:sz w:val="28"/>
          <w:lang w:val="en-US"/>
        </w:rPr>
        <w:t xml:space="preserve">Consulting </w:t>
      </w:r>
      <w:r w:rsidR="00605352" w:rsidRPr="006130CA">
        <w:rPr>
          <w:b/>
          <w:sz w:val="28"/>
          <w:lang w:val="en-US"/>
        </w:rPr>
        <w:t xml:space="preserve">Services for </w:t>
      </w:r>
      <w:r w:rsidRPr="006130CA">
        <w:rPr>
          <w:b/>
          <w:sz w:val="28"/>
          <w:lang w:val="en-US"/>
        </w:rPr>
        <w:t xml:space="preserve">the development of </w:t>
      </w:r>
      <w:r w:rsidR="00605352" w:rsidRPr="006130CA">
        <w:rPr>
          <w:b/>
          <w:sz w:val="28"/>
          <w:lang w:val="en-US"/>
        </w:rPr>
        <w:t xml:space="preserve">the </w:t>
      </w:r>
      <w:bookmarkEnd w:id="0"/>
      <w:r w:rsidR="00172F00">
        <w:rPr>
          <w:b/>
          <w:sz w:val="28"/>
          <w:lang w:val="en-US"/>
        </w:rPr>
        <w:t>Unitary</w:t>
      </w:r>
      <w:r w:rsidR="00172F00" w:rsidRPr="006130CA">
        <w:rPr>
          <w:b/>
          <w:sz w:val="28"/>
          <w:lang w:val="en-US"/>
        </w:rPr>
        <w:t xml:space="preserve"> </w:t>
      </w:r>
      <w:r w:rsidR="00C00B5D" w:rsidRPr="006130CA">
        <w:rPr>
          <w:b/>
          <w:sz w:val="28"/>
          <w:lang w:val="en-US"/>
        </w:rPr>
        <w:t xml:space="preserve">Methodology </w:t>
      </w:r>
      <w:r w:rsidR="00B85AF2" w:rsidRPr="006130CA">
        <w:rPr>
          <w:b/>
          <w:sz w:val="28"/>
          <w:lang w:val="en-US"/>
        </w:rPr>
        <w:t>for the assessment of Loss</w:t>
      </w:r>
      <w:r w:rsidR="003C05DD" w:rsidRPr="006130CA">
        <w:rPr>
          <w:b/>
          <w:sz w:val="28"/>
          <w:lang w:val="en-US"/>
        </w:rPr>
        <w:t xml:space="preserve"> </w:t>
      </w:r>
      <w:r w:rsidR="00B85AF2" w:rsidRPr="006130CA">
        <w:rPr>
          <w:b/>
          <w:sz w:val="28"/>
          <w:lang w:val="en-US"/>
        </w:rPr>
        <w:t xml:space="preserve">&amp; Damages </w:t>
      </w:r>
      <w:r w:rsidR="003C05DD" w:rsidRPr="006130CA">
        <w:rPr>
          <w:b/>
          <w:sz w:val="28"/>
          <w:lang w:val="en-US"/>
        </w:rPr>
        <w:t xml:space="preserve">caused by </w:t>
      </w:r>
      <w:r w:rsidR="00B85AF2" w:rsidRPr="006130CA">
        <w:rPr>
          <w:b/>
          <w:sz w:val="28"/>
          <w:lang w:val="en-US"/>
        </w:rPr>
        <w:t>Disaster</w:t>
      </w:r>
      <w:r w:rsidR="003C05DD" w:rsidRPr="006130CA">
        <w:rPr>
          <w:b/>
          <w:sz w:val="28"/>
          <w:lang w:val="en-US"/>
        </w:rPr>
        <w:t>s</w:t>
      </w:r>
      <w:r w:rsidR="00B85AF2" w:rsidRPr="006130CA">
        <w:rPr>
          <w:b/>
          <w:sz w:val="28"/>
          <w:lang w:val="en-US"/>
        </w:rPr>
        <w:t>/Emergency Situations</w:t>
      </w:r>
      <w:r w:rsidR="00605352" w:rsidRPr="006130CA">
        <w:rPr>
          <w:b/>
          <w:sz w:val="28"/>
          <w:lang w:val="en-US"/>
        </w:rPr>
        <w:t xml:space="preserve"> </w:t>
      </w:r>
    </w:p>
    <w:bookmarkEnd w:id="1"/>
    <w:p w14:paraId="66E54696" w14:textId="77777777" w:rsidR="0050683E" w:rsidRPr="006130CA" w:rsidRDefault="005B1D2B" w:rsidP="0050683E">
      <w:pPr>
        <w:ind w:left="-567" w:right="-425"/>
        <w:jc w:val="center"/>
        <w:rPr>
          <w:b/>
          <w:color w:val="000000"/>
          <w:lang w:val="en-US"/>
        </w:rPr>
      </w:pPr>
      <w:r w:rsidRPr="006130CA">
        <w:rPr>
          <w:b/>
          <w:color w:val="000000"/>
          <w:lang w:val="en-US"/>
        </w:rPr>
        <w:t xml:space="preserve">to be financed </w:t>
      </w:r>
      <w:r w:rsidR="0050683E" w:rsidRPr="006130CA">
        <w:rPr>
          <w:b/>
          <w:color w:val="000000"/>
          <w:lang w:val="en-US"/>
        </w:rPr>
        <w:t>under Component 2</w:t>
      </w:r>
      <w:r w:rsidR="00781E31" w:rsidRPr="006130CA">
        <w:rPr>
          <w:b/>
          <w:color w:val="000000"/>
          <w:lang w:val="en-US"/>
        </w:rPr>
        <w:t>:</w:t>
      </w:r>
      <w:r w:rsidR="0050683E" w:rsidRPr="006130CA">
        <w:rPr>
          <w:b/>
          <w:color w:val="000000"/>
          <w:lang w:val="en-US"/>
        </w:rPr>
        <w:t xml:space="preserve"> Enhancing </w:t>
      </w:r>
      <w:r w:rsidR="00781E31" w:rsidRPr="006130CA">
        <w:rPr>
          <w:b/>
          <w:color w:val="000000"/>
          <w:lang w:val="en-US"/>
        </w:rPr>
        <w:t xml:space="preserve">the </w:t>
      </w:r>
      <w:r w:rsidR="0050683E" w:rsidRPr="006130CA">
        <w:rPr>
          <w:b/>
          <w:color w:val="000000"/>
          <w:lang w:val="en-US"/>
        </w:rPr>
        <w:t xml:space="preserve">Institutional Capacity </w:t>
      </w:r>
      <w:r w:rsidR="009E4D64" w:rsidRPr="006130CA">
        <w:rPr>
          <w:b/>
          <w:color w:val="000000"/>
          <w:lang w:val="en-US"/>
        </w:rPr>
        <w:t>f</w:t>
      </w:r>
      <w:r w:rsidR="0050683E" w:rsidRPr="006130CA">
        <w:rPr>
          <w:b/>
          <w:color w:val="000000"/>
          <w:lang w:val="en-US"/>
        </w:rPr>
        <w:t xml:space="preserve">or </w:t>
      </w:r>
      <w:r w:rsidR="00EA5D4A" w:rsidRPr="006130CA">
        <w:rPr>
          <w:b/>
          <w:color w:val="000000"/>
          <w:lang w:val="en-US"/>
        </w:rPr>
        <w:t xml:space="preserve">the </w:t>
      </w:r>
      <w:r w:rsidR="0050683E" w:rsidRPr="006130CA">
        <w:rPr>
          <w:b/>
          <w:color w:val="000000"/>
          <w:lang w:val="en-US"/>
        </w:rPr>
        <w:t>Risk Reduction Investment Planning of the</w:t>
      </w:r>
    </w:p>
    <w:p w14:paraId="04D1DD29" w14:textId="55EF444B" w:rsidR="00681DDD" w:rsidRDefault="00EA5D4A" w:rsidP="0050683E">
      <w:pPr>
        <w:ind w:left="-567" w:right="-425"/>
        <w:jc w:val="center"/>
        <w:rPr>
          <w:b/>
          <w:color w:val="000000"/>
          <w:lang w:val="en-US"/>
        </w:rPr>
      </w:pPr>
      <w:r w:rsidRPr="006130CA">
        <w:rPr>
          <w:b/>
          <w:color w:val="000000"/>
          <w:lang w:val="en-US"/>
        </w:rPr>
        <w:t>STRENGTHENING DISASTER RISK MANAGEMENT PROJECT</w:t>
      </w:r>
      <w:r w:rsidR="0050683E" w:rsidRPr="006130CA">
        <w:rPr>
          <w:b/>
          <w:color w:val="000000"/>
          <w:lang w:val="en-US"/>
        </w:rPr>
        <w:t xml:space="preserve"> </w:t>
      </w:r>
    </w:p>
    <w:p w14:paraId="571BDDF7" w14:textId="77777777" w:rsidR="00142988" w:rsidRPr="006130CA" w:rsidRDefault="00142988" w:rsidP="0050683E">
      <w:pPr>
        <w:ind w:left="-567" w:right="-425"/>
        <w:jc w:val="center"/>
        <w:rPr>
          <w:b/>
          <w:color w:val="000000"/>
          <w:lang w:val="en-US"/>
        </w:rPr>
      </w:pPr>
    </w:p>
    <w:p w14:paraId="4C3E2DA7" w14:textId="77777777" w:rsidR="006130CA" w:rsidRDefault="006130CA" w:rsidP="00142988">
      <w:pPr>
        <w:jc w:val="both"/>
        <w:rPr>
          <w:b/>
          <w:i/>
          <w:lang w:val="en-US"/>
        </w:rPr>
      </w:pPr>
    </w:p>
    <w:p w14:paraId="68DE4631" w14:textId="56B72CCA" w:rsidR="00142988" w:rsidRDefault="00142988" w:rsidP="00142988">
      <w:pPr>
        <w:jc w:val="both"/>
        <w:rPr>
          <w:b/>
          <w:i/>
          <w:lang w:val="en-US"/>
        </w:rPr>
        <w:sectPr w:rsidR="00142988" w:rsidSect="00142988">
          <w:headerReference w:type="default" r:id="rId13"/>
          <w:footerReference w:type="even" r:id="rId14"/>
          <w:footerReference w:type="default" r:id="rId15"/>
          <w:footerReference w:type="first" r:id="rId16"/>
          <w:pgSz w:w="11907" w:h="16840" w:code="9"/>
          <w:pgMar w:top="737" w:right="850" w:bottom="624" w:left="1276" w:header="720" w:footer="500" w:gutter="0"/>
          <w:cols w:space="708"/>
          <w:titlePg/>
          <w:docGrid w:linePitch="326"/>
        </w:sectPr>
      </w:pPr>
    </w:p>
    <w:p w14:paraId="4847FC60" w14:textId="6C44E2E3" w:rsidR="006130CA" w:rsidRDefault="006130CA"/>
    <w:p w14:paraId="29C111C8" w14:textId="08D9F41C" w:rsidR="002A4321" w:rsidRDefault="002A4321"/>
    <w:sdt>
      <w:sdtPr>
        <w:rPr>
          <w:rFonts w:ascii="Times New Roman" w:hAnsi="Times New Roman"/>
          <w:color w:val="auto"/>
          <w:sz w:val="24"/>
          <w:szCs w:val="24"/>
          <w:lang w:val="ro-RO" w:eastAsia="ro-RO"/>
        </w:rPr>
        <w:id w:val="-882632670"/>
        <w:docPartObj>
          <w:docPartGallery w:val="Table of Contents"/>
          <w:docPartUnique/>
        </w:docPartObj>
      </w:sdtPr>
      <w:sdtEndPr>
        <w:rPr>
          <w:b/>
          <w:bCs/>
          <w:noProof/>
        </w:rPr>
      </w:sdtEndPr>
      <w:sdtContent>
        <w:p w14:paraId="595DA48E" w14:textId="77777777" w:rsidR="002A4321" w:rsidRDefault="002A4321" w:rsidP="002A4321">
          <w:pPr>
            <w:pStyle w:val="TOCHeading"/>
            <w:jc w:val="center"/>
          </w:pPr>
          <w:r>
            <w:t>Table of Contents</w:t>
          </w:r>
        </w:p>
        <w:p w14:paraId="28DF7F94" w14:textId="7B850BCF" w:rsidR="00CC5964" w:rsidRDefault="002A4321">
          <w:pPr>
            <w:pStyle w:val="TOC1"/>
            <w:tabs>
              <w:tab w:val="left" w:pos="480"/>
              <w:tab w:val="right" w:leader="dot" w:pos="9770"/>
            </w:tabs>
            <w:rPr>
              <w:rFonts w:eastAsiaTheme="minorEastAsia" w:cstheme="minorBidi"/>
              <w:b w:val="0"/>
              <w:bCs w:val="0"/>
              <w:caps w:val="0"/>
              <w:noProof/>
              <w:sz w:val="22"/>
              <w:szCs w:val="22"/>
              <w:lang w:val="en-GB" w:eastAsia="en-GB"/>
            </w:rPr>
          </w:pPr>
          <w:r>
            <w:rPr>
              <w:b w:val="0"/>
              <w:bCs w:val="0"/>
            </w:rPr>
            <w:fldChar w:fldCharType="begin"/>
          </w:r>
          <w:r>
            <w:instrText xml:space="preserve"> TOC \o "1-3" \h \z \u </w:instrText>
          </w:r>
          <w:r>
            <w:rPr>
              <w:b w:val="0"/>
              <w:bCs w:val="0"/>
            </w:rPr>
            <w:fldChar w:fldCharType="separate"/>
          </w:r>
          <w:hyperlink w:anchor="_Toc57990491" w:history="1">
            <w:r w:rsidR="00CC5964" w:rsidRPr="00A65750">
              <w:rPr>
                <w:rStyle w:val="Hyperlink"/>
                <w:noProof/>
                <w:lang w:val="en-US"/>
              </w:rPr>
              <w:t>1.</w:t>
            </w:r>
            <w:r w:rsidR="00CC5964">
              <w:rPr>
                <w:rFonts w:eastAsiaTheme="minorEastAsia" w:cstheme="minorBidi"/>
                <w:b w:val="0"/>
                <w:bCs w:val="0"/>
                <w:caps w:val="0"/>
                <w:noProof/>
                <w:sz w:val="22"/>
                <w:szCs w:val="22"/>
                <w:lang w:val="en-GB" w:eastAsia="en-GB"/>
              </w:rPr>
              <w:tab/>
            </w:r>
            <w:r w:rsidR="00CC5964" w:rsidRPr="00A65750">
              <w:rPr>
                <w:rStyle w:val="Hyperlink"/>
                <w:noProof/>
                <w:lang w:val="en-US"/>
              </w:rPr>
              <w:t>GENERAL BACKGROUND</w:t>
            </w:r>
            <w:r w:rsidR="00CC5964">
              <w:rPr>
                <w:noProof/>
                <w:webHidden/>
              </w:rPr>
              <w:tab/>
            </w:r>
            <w:r w:rsidR="00CC5964">
              <w:rPr>
                <w:noProof/>
                <w:webHidden/>
              </w:rPr>
              <w:fldChar w:fldCharType="begin"/>
            </w:r>
            <w:r w:rsidR="00CC5964">
              <w:rPr>
                <w:noProof/>
                <w:webHidden/>
              </w:rPr>
              <w:instrText xml:space="preserve"> PAGEREF _Toc57990491 \h </w:instrText>
            </w:r>
            <w:r w:rsidR="00CC5964">
              <w:rPr>
                <w:noProof/>
                <w:webHidden/>
              </w:rPr>
            </w:r>
            <w:r w:rsidR="00CC5964">
              <w:rPr>
                <w:noProof/>
                <w:webHidden/>
              </w:rPr>
              <w:fldChar w:fldCharType="separate"/>
            </w:r>
            <w:r w:rsidR="00CC5964">
              <w:rPr>
                <w:noProof/>
                <w:webHidden/>
              </w:rPr>
              <w:t>3</w:t>
            </w:r>
            <w:r w:rsidR="00CC5964">
              <w:rPr>
                <w:noProof/>
                <w:webHidden/>
              </w:rPr>
              <w:fldChar w:fldCharType="end"/>
            </w:r>
          </w:hyperlink>
        </w:p>
        <w:p w14:paraId="212E0C56" w14:textId="2AC41E73"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492" w:history="1">
            <w:r w:rsidR="00CC5964" w:rsidRPr="00A65750">
              <w:rPr>
                <w:rStyle w:val="Hyperlink"/>
                <w:rFonts w:ascii="Times New Roman" w:hAnsi="Times New Roman"/>
                <w:noProof/>
                <w:lang w:val="en-US"/>
              </w:rPr>
              <w:t>1.1.</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On the Terms of Reference</w:t>
            </w:r>
            <w:r w:rsidR="00CC5964">
              <w:rPr>
                <w:noProof/>
                <w:webHidden/>
              </w:rPr>
              <w:tab/>
            </w:r>
            <w:r w:rsidR="00CC5964">
              <w:rPr>
                <w:noProof/>
                <w:webHidden/>
              </w:rPr>
              <w:fldChar w:fldCharType="begin"/>
            </w:r>
            <w:r w:rsidR="00CC5964">
              <w:rPr>
                <w:noProof/>
                <w:webHidden/>
              </w:rPr>
              <w:instrText xml:space="preserve"> PAGEREF _Toc57990492 \h </w:instrText>
            </w:r>
            <w:r w:rsidR="00CC5964">
              <w:rPr>
                <w:noProof/>
                <w:webHidden/>
              </w:rPr>
            </w:r>
            <w:r w:rsidR="00CC5964">
              <w:rPr>
                <w:noProof/>
                <w:webHidden/>
              </w:rPr>
              <w:fldChar w:fldCharType="separate"/>
            </w:r>
            <w:r w:rsidR="00CC5964">
              <w:rPr>
                <w:noProof/>
                <w:webHidden/>
              </w:rPr>
              <w:t>3</w:t>
            </w:r>
            <w:r w:rsidR="00CC5964">
              <w:rPr>
                <w:noProof/>
                <w:webHidden/>
              </w:rPr>
              <w:fldChar w:fldCharType="end"/>
            </w:r>
          </w:hyperlink>
        </w:p>
        <w:p w14:paraId="7E9C0DBA" w14:textId="4C1F47F6"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493" w:history="1">
            <w:r w:rsidR="00CC5964" w:rsidRPr="00A65750">
              <w:rPr>
                <w:rStyle w:val="Hyperlink"/>
                <w:rFonts w:ascii="Times New Roman" w:hAnsi="Times New Roman"/>
                <w:noProof/>
                <w:lang w:val="en-US"/>
              </w:rPr>
              <w:t>1.2.</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The Project on short; the implementation arrangements related to the assignment</w:t>
            </w:r>
            <w:r w:rsidR="00CC5964">
              <w:rPr>
                <w:noProof/>
                <w:webHidden/>
              </w:rPr>
              <w:tab/>
            </w:r>
            <w:r w:rsidR="00CC5964">
              <w:rPr>
                <w:noProof/>
                <w:webHidden/>
              </w:rPr>
              <w:fldChar w:fldCharType="begin"/>
            </w:r>
            <w:r w:rsidR="00CC5964">
              <w:rPr>
                <w:noProof/>
                <w:webHidden/>
              </w:rPr>
              <w:instrText xml:space="preserve"> PAGEREF _Toc57990493 \h </w:instrText>
            </w:r>
            <w:r w:rsidR="00CC5964">
              <w:rPr>
                <w:noProof/>
                <w:webHidden/>
              </w:rPr>
            </w:r>
            <w:r w:rsidR="00CC5964">
              <w:rPr>
                <w:noProof/>
                <w:webHidden/>
              </w:rPr>
              <w:fldChar w:fldCharType="separate"/>
            </w:r>
            <w:r w:rsidR="00CC5964">
              <w:rPr>
                <w:noProof/>
                <w:webHidden/>
              </w:rPr>
              <w:t>3</w:t>
            </w:r>
            <w:r w:rsidR="00CC5964">
              <w:rPr>
                <w:noProof/>
                <w:webHidden/>
              </w:rPr>
              <w:fldChar w:fldCharType="end"/>
            </w:r>
          </w:hyperlink>
        </w:p>
        <w:p w14:paraId="43C78FE5" w14:textId="54840F5F"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494" w:history="1">
            <w:r w:rsidR="00CC5964" w:rsidRPr="00A65750">
              <w:rPr>
                <w:rStyle w:val="Hyperlink"/>
                <w:rFonts w:ascii="Times New Roman" w:hAnsi="Times New Roman"/>
                <w:noProof/>
                <w:lang w:val="en-US"/>
              </w:rPr>
              <w:t>1.3.</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Current status of the disaster economic impact assessment activities at national level</w:t>
            </w:r>
            <w:r w:rsidR="00CC5964">
              <w:rPr>
                <w:noProof/>
                <w:webHidden/>
              </w:rPr>
              <w:tab/>
            </w:r>
            <w:r w:rsidR="00CC5964">
              <w:rPr>
                <w:noProof/>
                <w:webHidden/>
              </w:rPr>
              <w:fldChar w:fldCharType="begin"/>
            </w:r>
            <w:r w:rsidR="00CC5964">
              <w:rPr>
                <w:noProof/>
                <w:webHidden/>
              </w:rPr>
              <w:instrText xml:space="preserve"> PAGEREF _Toc57990494 \h </w:instrText>
            </w:r>
            <w:r w:rsidR="00CC5964">
              <w:rPr>
                <w:noProof/>
                <w:webHidden/>
              </w:rPr>
            </w:r>
            <w:r w:rsidR="00CC5964">
              <w:rPr>
                <w:noProof/>
                <w:webHidden/>
              </w:rPr>
              <w:fldChar w:fldCharType="separate"/>
            </w:r>
            <w:r w:rsidR="00CC5964">
              <w:rPr>
                <w:noProof/>
                <w:webHidden/>
              </w:rPr>
              <w:t>3</w:t>
            </w:r>
            <w:r w:rsidR="00CC5964">
              <w:rPr>
                <w:noProof/>
                <w:webHidden/>
              </w:rPr>
              <w:fldChar w:fldCharType="end"/>
            </w:r>
          </w:hyperlink>
        </w:p>
        <w:p w14:paraId="59E8150A" w14:textId="01BA7391"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495" w:history="1">
            <w:r w:rsidR="00CC5964" w:rsidRPr="00A65750">
              <w:rPr>
                <w:rStyle w:val="Hyperlink"/>
                <w:rFonts w:ascii="Times New Roman" w:hAnsi="Times New Roman"/>
                <w:noProof/>
                <w:lang w:val="en-US"/>
              </w:rPr>
              <w:t>1.4.</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The Loss and Damage Methodology to further improve the economic impact assessment methodology developed under the Ro-Risk-SIPOCA 30 project</w:t>
            </w:r>
            <w:r w:rsidR="00CC5964">
              <w:rPr>
                <w:noProof/>
                <w:webHidden/>
              </w:rPr>
              <w:tab/>
            </w:r>
            <w:r w:rsidR="00CC5964">
              <w:rPr>
                <w:noProof/>
                <w:webHidden/>
              </w:rPr>
              <w:fldChar w:fldCharType="begin"/>
            </w:r>
            <w:r w:rsidR="00CC5964">
              <w:rPr>
                <w:noProof/>
                <w:webHidden/>
              </w:rPr>
              <w:instrText xml:space="preserve"> PAGEREF _Toc57990495 \h </w:instrText>
            </w:r>
            <w:r w:rsidR="00CC5964">
              <w:rPr>
                <w:noProof/>
                <w:webHidden/>
              </w:rPr>
            </w:r>
            <w:r w:rsidR="00CC5964">
              <w:rPr>
                <w:noProof/>
                <w:webHidden/>
              </w:rPr>
              <w:fldChar w:fldCharType="separate"/>
            </w:r>
            <w:r w:rsidR="00CC5964">
              <w:rPr>
                <w:noProof/>
                <w:webHidden/>
              </w:rPr>
              <w:t>4</w:t>
            </w:r>
            <w:r w:rsidR="00CC5964">
              <w:rPr>
                <w:noProof/>
                <w:webHidden/>
              </w:rPr>
              <w:fldChar w:fldCharType="end"/>
            </w:r>
          </w:hyperlink>
        </w:p>
        <w:p w14:paraId="377BFA19" w14:textId="59FD6D6E"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496" w:history="1">
            <w:r w:rsidR="00CC5964" w:rsidRPr="00A65750">
              <w:rPr>
                <w:rStyle w:val="Hyperlink"/>
                <w:rFonts w:ascii="Times New Roman" w:hAnsi="Times New Roman"/>
                <w:noProof/>
                <w:lang w:val="en-US"/>
              </w:rPr>
              <w:t>1.5.</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IT system to be developed based on the loss and damage methodology</w:t>
            </w:r>
            <w:r w:rsidR="00CC5964">
              <w:rPr>
                <w:noProof/>
                <w:webHidden/>
              </w:rPr>
              <w:tab/>
            </w:r>
            <w:r w:rsidR="00CC5964">
              <w:rPr>
                <w:noProof/>
                <w:webHidden/>
              </w:rPr>
              <w:fldChar w:fldCharType="begin"/>
            </w:r>
            <w:r w:rsidR="00CC5964">
              <w:rPr>
                <w:noProof/>
                <w:webHidden/>
              </w:rPr>
              <w:instrText xml:space="preserve"> PAGEREF _Toc57990496 \h </w:instrText>
            </w:r>
            <w:r w:rsidR="00CC5964">
              <w:rPr>
                <w:noProof/>
                <w:webHidden/>
              </w:rPr>
            </w:r>
            <w:r w:rsidR="00CC5964">
              <w:rPr>
                <w:noProof/>
                <w:webHidden/>
              </w:rPr>
              <w:fldChar w:fldCharType="separate"/>
            </w:r>
            <w:r w:rsidR="00CC5964">
              <w:rPr>
                <w:noProof/>
                <w:webHidden/>
              </w:rPr>
              <w:t>5</w:t>
            </w:r>
            <w:r w:rsidR="00CC5964">
              <w:rPr>
                <w:noProof/>
                <w:webHidden/>
              </w:rPr>
              <w:fldChar w:fldCharType="end"/>
            </w:r>
          </w:hyperlink>
        </w:p>
        <w:p w14:paraId="2A366647" w14:textId="0DEEECFE"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497" w:history="1">
            <w:r w:rsidR="00CC5964" w:rsidRPr="00A65750">
              <w:rPr>
                <w:rStyle w:val="Hyperlink"/>
                <w:rFonts w:ascii="Times New Roman" w:hAnsi="Times New Roman"/>
                <w:noProof/>
                <w:lang w:val="en-US"/>
              </w:rPr>
              <w:t>1.6.</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Stakeholders involved; TWG</w:t>
            </w:r>
            <w:r w:rsidR="00CC5964">
              <w:rPr>
                <w:noProof/>
                <w:webHidden/>
              </w:rPr>
              <w:tab/>
            </w:r>
            <w:r w:rsidR="00CC5964">
              <w:rPr>
                <w:noProof/>
                <w:webHidden/>
              </w:rPr>
              <w:fldChar w:fldCharType="begin"/>
            </w:r>
            <w:r w:rsidR="00CC5964">
              <w:rPr>
                <w:noProof/>
                <w:webHidden/>
              </w:rPr>
              <w:instrText xml:space="preserve"> PAGEREF _Toc57990497 \h </w:instrText>
            </w:r>
            <w:r w:rsidR="00CC5964">
              <w:rPr>
                <w:noProof/>
                <w:webHidden/>
              </w:rPr>
            </w:r>
            <w:r w:rsidR="00CC5964">
              <w:rPr>
                <w:noProof/>
                <w:webHidden/>
              </w:rPr>
              <w:fldChar w:fldCharType="separate"/>
            </w:r>
            <w:r w:rsidR="00CC5964">
              <w:rPr>
                <w:noProof/>
                <w:webHidden/>
              </w:rPr>
              <w:t>5</w:t>
            </w:r>
            <w:r w:rsidR="00CC5964">
              <w:rPr>
                <w:noProof/>
                <w:webHidden/>
              </w:rPr>
              <w:fldChar w:fldCharType="end"/>
            </w:r>
          </w:hyperlink>
        </w:p>
        <w:p w14:paraId="03FE796E" w14:textId="55AD412A" w:rsidR="00CC5964" w:rsidRDefault="00AE22F3">
          <w:pPr>
            <w:pStyle w:val="TOC1"/>
            <w:tabs>
              <w:tab w:val="left" w:pos="480"/>
              <w:tab w:val="right" w:leader="dot" w:pos="9770"/>
            </w:tabs>
            <w:rPr>
              <w:rFonts w:eastAsiaTheme="minorEastAsia" w:cstheme="minorBidi"/>
              <w:b w:val="0"/>
              <w:bCs w:val="0"/>
              <w:caps w:val="0"/>
              <w:noProof/>
              <w:sz w:val="22"/>
              <w:szCs w:val="22"/>
              <w:lang w:val="en-GB" w:eastAsia="en-GB"/>
            </w:rPr>
          </w:pPr>
          <w:hyperlink w:anchor="_Toc57990498" w:history="1">
            <w:r w:rsidR="00CC5964" w:rsidRPr="00A65750">
              <w:rPr>
                <w:rStyle w:val="Hyperlink"/>
                <w:noProof/>
                <w:lang w:val="en-US"/>
              </w:rPr>
              <w:t>2.</w:t>
            </w:r>
            <w:r w:rsidR="00CC5964">
              <w:rPr>
                <w:rFonts w:eastAsiaTheme="minorEastAsia" w:cstheme="minorBidi"/>
                <w:b w:val="0"/>
                <w:bCs w:val="0"/>
                <w:caps w:val="0"/>
                <w:noProof/>
                <w:sz w:val="22"/>
                <w:szCs w:val="22"/>
                <w:lang w:val="en-GB" w:eastAsia="en-GB"/>
              </w:rPr>
              <w:tab/>
            </w:r>
            <w:r w:rsidR="00CC5964" w:rsidRPr="00A65750">
              <w:rPr>
                <w:rStyle w:val="Hyperlink"/>
                <w:noProof/>
                <w:lang w:val="en-US"/>
              </w:rPr>
              <w:t>LEGAL FRAMEWORK:</w:t>
            </w:r>
            <w:r w:rsidR="00CC5964">
              <w:rPr>
                <w:noProof/>
                <w:webHidden/>
              </w:rPr>
              <w:tab/>
            </w:r>
            <w:r w:rsidR="00CC5964">
              <w:rPr>
                <w:noProof/>
                <w:webHidden/>
              </w:rPr>
              <w:fldChar w:fldCharType="begin"/>
            </w:r>
            <w:r w:rsidR="00CC5964">
              <w:rPr>
                <w:noProof/>
                <w:webHidden/>
              </w:rPr>
              <w:instrText xml:space="preserve"> PAGEREF _Toc57990498 \h </w:instrText>
            </w:r>
            <w:r w:rsidR="00CC5964">
              <w:rPr>
                <w:noProof/>
                <w:webHidden/>
              </w:rPr>
            </w:r>
            <w:r w:rsidR="00CC5964">
              <w:rPr>
                <w:noProof/>
                <w:webHidden/>
              </w:rPr>
              <w:fldChar w:fldCharType="separate"/>
            </w:r>
            <w:r w:rsidR="00CC5964">
              <w:rPr>
                <w:noProof/>
                <w:webHidden/>
              </w:rPr>
              <w:t>5</w:t>
            </w:r>
            <w:r w:rsidR="00CC5964">
              <w:rPr>
                <w:noProof/>
                <w:webHidden/>
              </w:rPr>
              <w:fldChar w:fldCharType="end"/>
            </w:r>
          </w:hyperlink>
        </w:p>
        <w:p w14:paraId="548516F3" w14:textId="70E28482" w:rsidR="00CC5964" w:rsidRDefault="00AE22F3">
          <w:pPr>
            <w:pStyle w:val="TOC1"/>
            <w:tabs>
              <w:tab w:val="left" w:pos="480"/>
              <w:tab w:val="right" w:leader="dot" w:pos="9770"/>
            </w:tabs>
            <w:rPr>
              <w:rFonts w:eastAsiaTheme="minorEastAsia" w:cstheme="minorBidi"/>
              <w:b w:val="0"/>
              <w:bCs w:val="0"/>
              <w:caps w:val="0"/>
              <w:noProof/>
              <w:sz w:val="22"/>
              <w:szCs w:val="22"/>
              <w:lang w:val="en-GB" w:eastAsia="en-GB"/>
            </w:rPr>
          </w:pPr>
          <w:hyperlink w:anchor="_Toc57990499" w:history="1">
            <w:r w:rsidR="00CC5964" w:rsidRPr="00A65750">
              <w:rPr>
                <w:rStyle w:val="Hyperlink"/>
                <w:noProof/>
                <w:lang w:val="en-US"/>
              </w:rPr>
              <w:t>3.</w:t>
            </w:r>
            <w:r w:rsidR="00CC5964">
              <w:rPr>
                <w:rFonts w:eastAsiaTheme="minorEastAsia" w:cstheme="minorBidi"/>
                <w:b w:val="0"/>
                <w:bCs w:val="0"/>
                <w:caps w:val="0"/>
                <w:noProof/>
                <w:sz w:val="22"/>
                <w:szCs w:val="22"/>
                <w:lang w:val="en-GB" w:eastAsia="en-GB"/>
              </w:rPr>
              <w:tab/>
            </w:r>
            <w:r w:rsidR="00CC5964" w:rsidRPr="00A65750">
              <w:rPr>
                <w:rStyle w:val="Hyperlink"/>
                <w:noProof/>
                <w:lang w:val="en-US"/>
              </w:rPr>
              <w:t>THE MAIN SCOPE OF THE SERVICES</w:t>
            </w:r>
            <w:r w:rsidR="00CC5964">
              <w:rPr>
                <w:noProof/>
                <w:webHidden/>
              </w:rPr>
              <w:tab/>
            </w:r>
            <w:r w:rsidR="00CC5964">
              <w:rPr>
                <w:noProof/>
                <w:webHidden/>
              </w:rPr>
              <w:fldChar w:fldCharType="begin"/>
            </w:r>
            <w:r w:rsidR="00CC5964">
              <w:rPr>
                <w:noProof/>
                <w:webHidden/>
              </w:rPr>
              <w:instrText xml:space="preserve"> PAGEREF _Toc57990499 \h </w:instrText>
            </w:r>
            <w:r w:rsidR="00CC5964">
              <w:rPr>
                <w:noProof/>
                <w:webHidden/>
              </w:rPr>
            </w:r>
            <w:r w:rsidR="00CC5964">
              <w:rPr>
                <w:noProof/>
                <w:webHidden/>
              </w:rPr>
              <w:fldChar w:fldCharType="separate"/>
            </w:r>
            <w:r w:rsidR="00CC5964">
              <w:rPr>
                <w:noProof/>
                <w:webHidden/>
              </w:rPr>
              <w:t>6</w:t>
            </w:r>
            <w:r w:rsidR="00CC5964">
              <w:rPr>
                <w:noProof/>
                <w:webHidden/>
              </w:rPr>
              <w:fldChar w:fldCharType="end"/>
            </w:r>
          </w:hyperlink>
        </w:p>
        <w:p w14:paraId="10CE45A4" w14:textId="282A7FF9"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0" w:history="1">
            <w:r w:rsidR="00CC5964" w:rsidRPr="00A65750">
              <w:rPr>
                <w:rStyle w:val="Hyperlink"/>
                <w:rFonts w:ascii="Times New Roman" w:hAnsi="Times New Roman"/>
                <w:noProof/>
                <w:lang w:val="en-US"/>
              </w:rPr>
              <w:t>3.1.</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Specific Objectives of the Services</w:t>
            </w:r>
            <w:r w:rsidR="00CC5964">
              <w:rPr>
                <w:noProof/>
                <w:webHidden/>
              </w:rPr>
              <w:tab/>
            </w:r>
            <w:r w:rsidR="00CC5964">
              <w:rPr>
                <w:noProof/>
                <w:webHidden/>
              </w:rPr>
              <w:fldChar w:fldCharType="begin"/>
            </w:r>
            <w:r w:rsidR="00CC5964">
              <w:rPr>
                <w:noProof/>
                <w:webHidden/>
              </w:rPr>
              <w:instrText xml:space="preserve"> PAGEREF _Toc57990500 \h </w:instrText>
            </w:r>
            <w:r w:rsidR="00CC5964">
              <w:rPr>
                <w:noProof/>
                <w:webHidden/>
              </w:rPr>
            </w:r>
            <w:r w:rsidR="00CC5964">
              <w:rPr>
                <w:noProof/>
                <w:webHidden/>
              </w:rPr>
              <w:fldChar w:fldCharType="separate"/>
            </w:r>
            <w:r w:rsidR="00CC5964">
              <w:rPr>
                <w:noProof/>
                <w:webHidden/>
              </w:rPr>
              <w:t>6</w:t>
            </w:r>
            <w:r w:rsidR="00CC5964">
              <w:rPr>
                <w:noProof/>
                <w:webHidden/>
              </w:rPr>
              <w:fldChar w:fldCharType="end"/>
            </w:r>
          </w:hyperlink>
        </w:p>
        <w:p w14:paraId="5452647E" w14:textId="52F17E72"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1" w:history="1">
            <w:r w:rsidR="00CC5964" w:rsidRPr="00A65750">
              <w:rPr>
                <w:rStyle w:val="Hyperlink"/>
                <w:rFonts w:ascii="Times New Roman" w:hAnsi="Times New Roman"/>
                <w:noProof/>
                <w:lang w:val="en-US"/>
              </w:rPr>
              <w:t>3.2.</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The detailed description of the Services</w:t>
            </w:r>
            <w:r w:rsidR="00CC5964">
              <w:rPr>
                <w:noProof/>
                <w:webHidden/>
              </w:rPr>
              <w:tab/>
            </w:r>
            <w:r w:rsidR="00CC5964">
              <w:rPr>
                <w:noProof/>
                <w:webHidden/>
              </w:rPr>
              <w:fldChar w:fldCharType="begin"/>
            </w:r>
            <w:r w:rsidR="00CC5964">
              <w:rPr>
                <w:noProof/>
                <w:webHidden/>
              </w:rPr>
              <w:instrText xml:space="preserve"> PAGEREF _Toc57990501 \h </w:instrText>
            </w:r>
            <w:r w:rsidR="00CC5964">
              <w:rPr>
                <w:noProof/>
                <w:webHidden/>
              </w:rPr>
            </w:r>
            <w:r w:rsidR="00CC5964">
              <w:rPr>
                <w:noProof/>
                <w:webHidden/>
              </w:rPr>
              <w:fldChar w:fldCharType="separate"/>
            </w:r>
            <w:r w:rsidR="00CC5964">
              <w:rPr>
                <w:noProof/>
                <w:webHidden/>
              </w:rPr>
              <w:t>6</w:t>
            </w:r>
            <w:r w:rsidR="00CC5964">
              <w:rPr>
                <w:noProof/>
                <w:webHidden/>
              </w:rPr>
              <w:fldChar w:fldCharType="end"/>
            </w:r>
          </w:hyperlink>
        </w:p>
        <w:p w14:paraId="77E60D49" w14:textId="33373AB0" w:rsidR="00CC5964" w:rsidRDefault="00AE22F3">
          <w:pPr>
            <w:pStyle w:val="TOC1"/>
            <w:tabs>
              <w:tab w:val="left" w:pos="480"/>
              <w:tab w:val="right" w:leader="dot" w:pos="9770"/>
            </w:tabs>
            <w:rPr>
              <w:rFonts w:eastAsiaTheme="minorEastAsia" w:cstheme="minorBidi"/>
              <w:b w:val="0"/>
              <w:bCs w:val="0"/>
              <w:caps w:val="0"/>
              <w:noProof/>
              <w:sz w:val="22"/>
              <w:szCs w:val="22"/>
              <w:lang w:val="en-GB" w:eastAsia="en-GB"/>
            </w:rPr>
          </w:pPr>
          <w:hyperlink w:anchor="_Toc57990502" w:history="1">
            <w:r w:rsidR="00CC5964" w:rsidRPr="00A65750">
              <w:rPr>
                <w:rStyle w:val="Hyperlink"/>
                <w:noProof/>
                <w:lang w:val="en-US"/>
              </w:rPr>
              <w:t>4.</w:t>
            </w:r>
            <w:r w:rsidR="00CC5964">
              <w:rPr>
                <w:rFonts w:eastAsiaTheme="minorEastAsia" w:cstheme="minorBidi"/>
                <w:b w:val="0"/>
                <w:bCs w:val="0"/>
                <w:caps w:val="0"/>
                <w:noProof/>
                <w:sz w:val="22"/>
                <w:szCs w:val="22"/>
                <w:lang w:val="en-GB" w:eastAsia="en-GB"/>
              </w:rPr>
              <w:tab/>
            </w:r>
            <w:r w:rsidR="00CC5964" w:rsidRPr="00A65750">
              <w:rPr>
                <w:rStyle w:val="Hyperlink"/>
                <w:noProof/>
                <w:lang w:val="en-US"/>
              </w:rPr>
              <w:t>DESCRIPTION OF THE ASSIGNMENT</w:t>
            </w:r>
            <w:r w:rsidR="00CC5964">
              <w:rPr>
                <w:noProof/>
                <w:webHidden/>
              </w:rPr>
              <w:tab/>
            </w:r>
            <w:r w:rsidR="00CC5964">
              <w:rPr>
                <w:noProof/>
                <w:webHidden/>
              </w:rPr>
              <w:fldChar w:fldCharType="begin"/>
            </w:r>
            <w:r w:rsidR="00CC5964">
              <w:rPr>
                <w:noProof/>
                <w:webHidden/>
              </w:rPr>
              <w:instrText xml:space="preserve"> PAGEREF _Toc57990502 \h </w:instrText>
            </w:r>
            <w:r w:rsidR="00CC5964">
              <w:rPr>
                <w:noProof/>
                <w:webHidden/>
              </w:rPr>
            </w:r>
            <w:r w:rsidR="00CC5964">
              <w:rPr>
                <w:noProof/>
                <w:webHidden/>
              </w:rPr>
              <w:fldChar w:fldCharType="separate"/>
            </w:r>
            <w:r w:rsidR="00CC5964">
              <w:rPr>
                <w:noProof/>
                <w:webHidden/>
              </w:rPr>
              <w:t>6</w:t>
            </w:r>
            <w:r w:rsidR="00CC5964">
              <w:rPr>
                <w:noProof/>
                <w:webHidden/>
              </w:rPr>
              <w:fldChar w:fldCharType="end"/>
            </w:r>
          </w:hyperlink>
        </w:p>
        <w:p w14:paraId="4F98AFB7" w14:textId="43C3E002"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3" w:history="1">
            <w:r w:rsidR="00CC5964" w:rsidRPr="00A65750">
              <w:rPr>
                <w:rStyle w:val="Hyperlink"/>
                <w:rFonts w:ascii="Times New Roman" w:hAnsi="Times New Roman"/>
                <w:noProof/>
                <w:lang w:val="en-US"/>
              </w:rPr>
              <w:t>4.1.</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The Framework of the Loss &amp; Damage Methodology</w:t>
            </w:r>
            <w:r w:rsidR="00CC5964">
              <w:rPr>
                <w:noProof/>
                <w:webHidden/>
              </w:rPr>
              <w:tab/>
            </w:r>
            <w:r w:rsidR="00CC5964">
              <w:rPr>
                <w:noProof/>
                <w:webHidden/>
              </w:rPr>
              <w:fldChar w:fldCharType="begin"/>
            </w:r>
            <w:r w:rsidR="00CC5964">
              <w:rPr>
                <w:noProof/>
                <w:webHidden/>
              </w:rPr>
              <w:instrText xml:space="preserve"> PAGEREF _Toc57990503 \h </w:instrText>
            </w:r>
            <w:r w:rsidR="00CC5964">
              <w:rPr>
                <w:noProof/>
                <w:webHidden/>
              </w:rPr>
            </w:r>
            <w:r w:rsidR="00CC5964">
              <w:rPr>
                <w:noProof/>
                <w:webHidden/>
              </w:rPr>
              <w:fldChar w:fldCharType="separate"/>
            </w:r>
            <w:r w:rsidR="00CC5964">
              <w:rPr>
                <w:noProof/>
                <w:webHidden/>
              </w:rPr>
              <w:t>7</w:t>
            </w:r>
            <w:r w:rsidR="00CC5964">
              <w:rPr>
                <w:noProof/>
                <w:webHidden/>
              </w:rPr>
              <w:fldChar w:fldCharType="end"/>
            </w:r>
          </w:hyperlink>
        </w:p>
        <w:p w14:paraId="2F99E59C" w14:textId="3CBFCED3"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4" w:history="1">
            <w:r w:rsidR="00CC5964" w:rsidRPr="00A65750">
              <w:rPr>
                <w:rStyle w:val="Hyperlink"/>
                <w:rFonts w:ascii="Times New Roman" w:hAnsi="Times New Roman"/>
                <w:noProof/>
                <w:lang w:val="en-US"/>
              </w:rPr>
              <w:t>4.2.</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Identification of the required data and their sources for 2005-2020</w:t>
            </w:r>
            <w:r w:rsidR="00CC5964">
              <w:rPr>
                <w:noProof/>
                <w:webHidden/>
              </w:rPr>
              <w:tab/>
            </w:r>
            <w:r w:rsidR="00CC5964">
              <w:rPr>
                <w:noProof/>
                <w:webHidden/>
              </w:rPr>
              <w:fldChar w:fldCharType="begin"/>
            </w:r>
            <w:r w:rsidR="00CC5964">
              <w:rPr>
                <w:noProof/>
                <w:webHidden/>
              </w:rPr>
              <w:instrText xml:space="preserve"> PAGEREF _Toc57990504 \h </w:instrText>
            </w:r>
            <w:r w:rsidR="00CC5964">
              <w:rPr>
                <w:noProof/>
                <w:webHidden/>
              </w:rPr>
            </w:r>
            <w:r w:rsidR="00CC5964">
              <w:rPr>
                <w:noProof/>
                <w:webHidden/>
              </w:rPr>
              <w:fldChar w:fldCharType="separate"/>
            </w:r>
            <w:r w:rsidR="00CC5964">
              <w:rPr>
                <w:noProof/>
                <w:webHidden/>
              </w:rPr>
              <w:t>9</w:t>
            </w:r>
            <w:r w:rsidR="00CC5964">
              <w:rPr>
                <w:noProof/>
                <w:webHidden/>
              </w:rPr>
              <w:fldChar w:fldCharType="end"/>
            </w:r>
          </w:hyperlink>
        </w:p>
        <w:p w14:paraId="3E0A5B40" w14:textId="3B6DFC66"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5" w:history="1">
            <w:r w:rsidR="00CC5964" w:rsidRPr="00A65750">
              <w:rPr>
                <w:rStyle w:val="Hyperlink"/>
                <w:rFonts w:ascii="Times New Roman" w:hAnsi="Times New Roman"/>
                <w:noProof/>
                <w:lang w:val="en-US"/>
              </w:rPr>
              <w:t>4.3.</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Assessment of terms subject to the evaluator’s bias – study</w:t>
            </w:r>
            <w:r w:rsidR="00CC5964">
              <w:rPr>
                <w:noProof/>
                <w:webHidden/>
              </w:rPr>
              <w:tab/>
            </w:r>
            <w:r w:rsidR="00CC5964">
              <w:rPr>
                <w:noProof/>
                <w:webHidden/>
              </w:rPr>
              <w:fldChar w:fldCharType="begin"/>
            </w:r>
            <w:r w:rsidR="00CC5964">
              <w:rPr>
                <w:noProof/>
                <w:webHidden/>
              </w:rPr>
              <w:instrText xml:space="preserve"> PAGEREF _Toc57990505 \h </w:instrText>
            </w:r>
            <w:r w:rsidR="00CC5964">
              <w:rPr>
                <w:noProof/>
                <w:webHidden/>
              </w:rPr>
            </w:r>
            <w:r w:rsidR="00CC5964">
              <w:rPr>
                <w:noProof/>
                <w:webHidden/>
              </w:rPr>
              <w:fldChar w:fldCharType="separate"/>
            </w:r>
            <w:r w:rsidR="00CC5964">
              <w:rPr>
                <w:noProof/>
                <w:webHidden/>
              </w:rPr>
              <w:t>9</w:t>
            </w:r>
            <w:r w:rsidR="00CC5964">
              <w:rPr>
                <w:noProof/>
                <w:webHidden/>
              </w:rPr>
              <w:fldChar w:fldCharType="end"/>
            </w:r>
          </w:hyperlink>
        </w:p>
        <w:p w14:paraId="2E5B8E54" w14:textId="17EECC97"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6" w:history="1">
            <w:r w:rsidR="00CC5964" w:rsidRPr="00A65750">
              <w:rPr>
                <w:rStyle w:val="Hyperlink"/>
                <w:rFonts w:ascii="Times New Roman" w:hAnsi="Times New Roman"/>
                <w:noProof/>
                <w:lang w:val="en-US"/>
              </w:rPr>
              <w:t>4.4.</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Assessment of missing data – study for the period 2005-2020</w:t>
            </w:r>
            <w:r w:rsidR="00CC5964">
              <w:rPr>
                <w:noProof/>
                <w:webHidden/>
              </w:rPr>
              <w:tab/>
            </w:r>
            <w:r w:rsidR="00CC5964">
              <w:rPr>
                <w:noProof/>
                <w:webHidden/>
              </w:rPr>
              <w:fldChar w:fldCharType="begin"/>
            </w:r>
            <w:r w:rsidR="00CC5964">
              <w:rPr>
                <w:noProof/>
                <w:webHidden/>
              </w:rPr>
              <w:instrText xml:space="preserve"> PAGEREF _Toc57990506 \h </w:instrText>
            </w:r>
            <w:r w:rsidR="00CC5964">
              <w:rPr>
                <w:noProof/>
                <w:webHidden/>
              </w:rPr>
            </w:r>
            <w:r w:rsidR="00CC5964">
              <w:rPr>
                <w:noProof/>
                <w:webHidden/>
              </w:rPr>
              <w:fldChar w:fldCharType="separate"/>
            </w:r>
            <w:r w:rsidR="00CC5964">
              <w:rPr>
                <w:noProof/>
                <w:webHidden/>
              </w:rPr>
              <w:t>9</w:t>
            </w:r>
            <w:r w:rsidR="00CC5964">
              <w:rPr>
                <w:noProof/>
                <w:webHidden/>
              </w:rPr>
              <w:fldChar w:fldCharType="end"/>
            </w:r>
          </w:hyperlink>
        </w:p>
        <w:p w14:paraId="096FEB76" w14:textId="1DB819FE"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7" w:history="1">
            <w:r w:rsidR="00CC5964" w:rsidRPr="00A65750">
              <w:rPr>
                <w:rStyle w:val="Hyperlink"/>
                <w:rFonts w:ascii="Times New Roman" w:hAnsi="Times New Roman"/>
                <w:noProof/>
                <w:lang w:val="en-US"/>
              </w:rPr>
              <w:t>4.5.</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The Loss and Damage Methodology; procedure for periodic data collection</w:t>
            </w:r>
            <w:r w:rsidR="00CC5964">
              <w:rPr>
                <w:noProof/>
                <w:webHidden/>
              </w:rPr>
              <w:tab/>
            </w:r>
            <w:r w:rsidR="00CC5964">
              <w:rPr>
                <w:noProof/>
                <w:webHidden/>
              </w:rPr>
              <w:fldChar w:fldCharType="begin"/>
            </w:r>
            <w:r w:rsidR="00CC5964">
              <w:rPr>
                <w:noProof/>
                <w:webHidden/>
              </w:rPr>
              <w:instrText xml:space="preserve"> PAGEREF _Toc57990507 \h </w:instrText>
            </w:r>
            <w:r w:rsidR="00CC5964">
              <w:rPr>
                <w:noProof/>
                <w:webHidden/>
              </w:rPr>
            </w:r>
            <w:r w:rsidR="00CC5964">
              <w:rPr>
                <w:noProof/>
                <w:webHidden/>
              </w:rPr>
              <w:fldChar w:fldCharType="separate"/>
            </w:r>
            <w:r w:rsidR="00CC5964">
              <w:rPr>
                <w:noProof/>
                <w:webHidden/>
              </w:rPr>
              <w:t>10</w:t>
            </w:r>
            <w:r w:rsidR="00CC5964">
              <w:rPr>
                <w:noProof/>
                <w:webHidden/>
              </w:rPr>
              <w:fldChar w:fldCharType="end"/>
            </w:r>
          </w:hyperlink>
        </w:p>
        <w:p w14:paraId="25A8B129" w14:textId="774F689D"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8" w:history="1">
            <w:r w:rsidR="00CC5964" w:rsidRPr="00A65750">
              <w:rPr>
                <w:rStyle w:val="Hyperlink"/>
                <w:rFonts w:ascii="Times New Roman" w:hAnsi="Times New Roman"/>
                <w:noProof/>
                <w:lang w:val="en-US"/>
              </w:rPr>
              <w:t>4.6.</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Preparation of the Technical Requirements for the procurement of the IT system development services</w:t>
            </w:r>
            <w:r w:rsidR="00CC5964">
              <w:rPr>
                <w:noProof/>
                <w:webHidden/>
              </w:rPr>
              <w:tab/>
            </w:r>
            <w:r w:rsidR="00CC5964">
              <w:rPr>
                <w:noProof/>
                <w:webHidden/>
              </w:rPr>
              <w:fldChar w:fldCharType="begin"/>
            </w:r>
            <w:r w:rsidR="00CC5964">
              <w:rPr>
                <w:noProof/>
                <w:webHidden/>
              </w:rPr>
              <w:instrText xml:space="preserve"> PAGEREF _Toc57990508 \h </w:instrText>
            </w:r>
            <w:r w:rsidR="00CC5964">
              <w:rPr>
                <w:noProof/>
                <w:webHidden/>
              </w:rPr>
            </w:r>
            <w:r w:rsidR="00CC5964">
              <w:rPr>
                <w:noProof/>
                <w:webHidden/>
              </w:rPr>
              <w:fldChar w:fldCharType="separate"/>
            </w:r>
            <w:r w:rsidR="00CC5964">
              <w:rPr>
                <w:noProof/>
                <w:webHidden/>
              </w:rPr>
              <w:t>11</w:t>
            </w:r>
            <w:r w:rsidR="00CC5964">
              <w:rPr>
                <w:noProof/>
                <w:webHidden/>
              </w:rPr>
              <w:fldChar w:fldCharType="end"/>
            </w:r>
          </w:hyperlink>
        </w:p>
        <w:p w14:paraId="53A13A93" w14:textId="153E9A36"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09" w:history="1">
            <w:r w:rsidR="00CC5964" w:rsidRPr="00A65750">
              <w:rPr>
                <w:rStyle w:val="Hyperlink"/>
                <w:rFonts w:ascii="Times New Roman" w:hAnsi="Times New Roman"/>
                <w:noProof/>
                <w:lang w:val="en-US"/>
              </w:rPr>
              <w:t>4.7.</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Technical Assistance during the IT system design and development services</w:t>
            </w:r>
            <w:r w:rsidR="00CC5964">
              <w:rPr>
                <w:noProof/>
                <w:webHidden/>
              </w:rPr>
              <w:tab/>
            </w:r>
            <w:r w:rsidR="00CC5964">
              <w:rPr>
                <w:noProof/>
                <w:webHidden/>
              </w:rPr>
              <w:fldChar w:fldCharType="begin"/>
            </w:r>
            <w:r w:rsidR="00CC5964">
              <w:rPr>
                <w:noProof/>
                <w:webHidden/>
              </w:rPr>
              <w:instrText xml:space="preserve"> PAGEREF _Toc57990509 \h </w:instrText>
            </w:r>
            <w:r w:rsidR="00CC5964">
              <w:rPr>
                <w:noProof/>
                <w:webHidden/>
              </w:rPr>
            </w:r>
            <w:r w:rsidR="00CC5964">
              <w:rPr>
                <w:noProof/>
                <w:webHidden/>
              </w:rPr>
              <w:fldChar w:fldCharType="separate"/>
            </w:r>
            <w:r w:rsidR="00CC5964">
              <w:rPr>
                <w:noProof/>
                <w:webHidden/>
              </w:rPr>
              <w:t>11</w:t>
            </w:r>
            <w:r w:rsidR="00CC5964">
              <w:rPr>
                <w:noProof/>
                <w:webHidden/>
              </w:rPr>
              <w:fldChar w:fldCharType="end"/>
            </w:r>
          </w:hyperlink>
        </w:p>
        <w:p w14:paraId="6B50FA95" w14:textId="08913762" w:rsidR="00CC5964" w:rsidRDefault="00AE22F3">
          <w:pPr>
            <w:pStyle w:val="TOC1"/>
            <w:tabs>
              <w:tab w:val="left" w:pos="480"/>
              <w:tab w:val="right" w:leader="dot" w:pos="9770"/>
            </w:tabs>
            <w:rPr>
              <w:rFonts w:eastAsiaTheme="minorEastAsia" w:cstheme="minorBidi"/>
              <w:b w:val="0"/>
              <w:bCs w:val="0"/>
              <w:caps w:val="0"/>
              <w:noProof/>
              <w:sz w:val="22"/>
              <w:szCs w:val="22"/>
              <w:lang w:val="en-GB" w:eastAsia="en-GB"/>
            </w:rPr>
          </w:pPr>
          <w:hyperlink w:anchor="_Toc57990510" w:history="1">
            <w:r w:rsidR="00CC5964" w:rsidRPr="00A65750">
              <w:rPr>
                <w:rStyle w:val="Hyperlink"/>
                <w:noProof/>
                <w:lang w:val="en-US"/>
              </w:rPr>
              <w:t>5.</w:t>
            </w:r>
            <w:r w:rsidR="00CC5964">
              <w:rPr>
                <w:rFonts w:eastAsiaTheme="minorEastAsia" w:cstheme="minorBidi"/>
                <w:b w:val="0"/>
                <w:bCs w:val="0"/>
                <w:caps w:val="0"/>
                <w:noProof/>
                <w:sz w:val="22"/>
                <w:szCs w:val="22"/>
                <w:lang w:val="en-GB" w:eastAsia="en-GB"/>
              </w:rPr>
              <w:tab/>
            </w:r>
            <w:r w:rsidR="00CC5964" w:rsidRPr="00A65750">
              <w:rPr>
                <w:rStyle w:val="Hyperlink"/>
                <w:noProof/>
                <w:lang w:val="en-US"/>
              </w:rPr>
              <w:t>CONTRACT MANAGEMENT, EXPECTED OUTPUTS/ DELIVERABLES and TIME SCHEDULE</w:t>
            </w:r>
            <w:r w:rsidR="00CC5964">
              <w:rPr>
                <w:noProof/>
                <w:webHidden/>
              </w:rPr>
              <w:tab/>
            </w:r>
            <w:r w:rsidR="00CC5964">
              <w:rPr>
                <w:noProof/>
                <w:webHidden/>
              </w:rPr>
              <w:fldChar w:fldCharType="begin"/>
            </w:r>
            <w:r w:rsidR="00CC5964">
              <w:rPr>
                <w:noProof/>
                <w:webHidden/>
              </w:rPr>
              <w:instrText xml:space="preserve"> PAGEREF _Toc57990510 \h </w:instrText>
            </w:r>
            <w:r w:rsidR="00CC5964">
              <w:rPr>
                <w:noProof/>
                <w:webHidden/>
              </w:rPr>
            </w:r>
            <w:r w:rsidR="00CC5964">
              <w:rPr>
                <w:noProof/>
                <w:webHidden/>
              </w:rPr>
              <w:fldChar w:fldCharType="separate"/>
            </w:r>
            <w:r w:rsidR="00CC5964">
              <w:rPr>
                <w:noProof/>
                <w:webHidden/>
              </w:rPr>
              <w:t>11</w:t>
            </w:r>
            <w:r w:rsidR="00CC5964">
              <w:rPr>
                <w:noProof/>
                <w:webHidden/>
              </w:rPr>
              <w:fldChar w:fldCharType="end"/>
            </w:r>
          </w:hyperlink>
        </w:p>
        <w:p w14:paraId="1CAA1686" w14:textId="014051A9"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11" w:history="1">
            <w:r w:rsidR="00CC5964" w:rsidRPr="00A65750">
              <w:rPr>
                <w:rStyle w:val="Hyperlink"/>
                <w:rFonts w:ascii="Times New Roman" w:hAnsi="Times New Roman"/>
                <w:noProof/>
                <w:lang w:val="en-US"/>
              </w:rPr>
              <w:t>5.1.</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Contract Management</w:t>
            </w:r>
            <w:r w:rsidR="00CC5964">
              <w:rPr>
                <w:noProof/>
                <w:webHidden/>
              </w:rPr>
              <w:tab/>
            </w:r>
            <w:r w:rsidR="00CC5964">
              <w:rPr>
                <w:noProof/>
                <w:webHidden/>
              </w:rPr>
              <w:fldChar w:fldCharType="begin"/>
            </w:r>
            <w:r w:rsidR="00CC5964">
              <w:rPr>
                <w:noProof/>
                <w:webHidden/>
              </w:rPr>
              <w:instrText xml:space="preserve"> PAGEREF _Toc57990511 \h </w:instrText>
            </w:r>
            <w:r w:rsidR="00CC5964">
              <w:rPr>
                <w:noProof/>
                <w:webHidden/>
              </w:rPr>
            </w:r>
            <w:r w:rsidR="00CC5964">
              <w:rPr>
                <w:noProof/>
                <w:webHidden/>
              </w:rPr>
              <w:fldChar w:fldCharType="separate"/>
            </w:r>
            <w:r w:rsidR="00CC5964">
              <w:rPr>
                <w:noProof/>
                <w:webHidden/>
              </w:rPr>
              <w:t>11</w:t>
            </w:r>
            <w:r w:rsidR="00CC5964">
              <w:rPr>
                <w:noProof/>
                <w:webHidden/>
              </w:rPr>
              <w:fldChar w:fldCharType="end"/>
            </w:r>
          </w:hyperlink>
        </w:p>
        <w:p w14:paraId="442ED7D7" w14:textId="304ED630" w:rsidR="00CC5964" w:rsidRDefault="00AE22F3">
          <w:pPr>
            <w:pStyle w:val="TOC2"/>
            <w:tabs>
              <w:tab w:val="left" w:pos="960"/>
              <w:tab w:val="right" w:leader="dot" w:pos="9770"/>
            </w:tabs>
            <w:rPr>
              <w:rFonts w:eastAsiaTheme="minorEastAsia" w:cstheme="minorBidi"/>
              <w:smallCaps w:val="0"/>
              <w:noProof/>
              <w:sz w:val="22"/>
              <w:szCs w:val="22"/>
              <w:lang w:val="en-GB" w:eastAsia="en-GB"/>
            </w:rPr>
          </w:pPr>
          <w:hyperlink w:anchor="_Toc57990512" w:history="1">
            <w:r w:rsidR="00CC5964" w:rsidRPr="00A65750">
              <w:rPr>
                <w:rStyle w:val="Hyperlink"/>
                <w:rFonts w:ascii="Times New Roman" w:hAnsi="Times New Roman"/>
                <w:noProof/>
                <w:lang w:val="en-US"/>
              </w:rPr>
              <w:t>5.2.</w:t>
            </w:r>
            <w:r w:rsidR="00CC5964">
              <w:rPr>
                <w:rFonts w:eastAsiaTheme="minorEastAsia" w:cstheme="minorBidi"/>
                <w:smallCaps w:val="0"/>
                <w:noProof/>
                <w:sz w:val="22"/>
                <w:szCs w:val="22"/>
                <w:lang w:val="en-GB" w:eastAsia="en-GB"/>
              </w:rPr>
              <w:tab/>
            </w:r>
            <w:r w:rsidR="00CC5964" w:rsidRPr="00A65750">
              <w:rPr>
                <w:rStyle w:val="Hyperlink"/>
                <w:rFonts w:ascii="Times New Roman" w:hAnsi="Times New Roman"/>
                <w:noProof/>
                <w:lang w:val="en-US"/>
              </w:rPr>
              <w:t>Expected outputs/Project deliverables and time schedule</w:t>
            </w:r>
            <w:r w:rsidR="00CC5964">
              <w:rPr>
                <w:noProof/>
                <w:webHidden/>
              </w:rPr>
              <w:tab/>
            </w:r>
            <w:r w:rsidR="00CC5964">
              <w:rPr>
                <w:noProof/>
                <w:webHidden/>
              </w:rPr>
              <w:fldChar w:fldCharType="begin"/>
            </w:r>
            <w:r w:rsidR="00CC5964">
              <w:rPr>
                <w:noProof/>
                <w:webHidden/>
              </w:rPr>
              <w:instrText xml:space="preserve"> PAGEREF _Toc57990512 \h </w:instrText>
            </w:r>
            <w:r w:rsidR="00CC5964">
              <w:rPr>
                <w:noProof/>
                <w:webHidden/>
              </w:rPr>
            </w:r>
            <w:r w:rsidR="00CC5964">
              <w:rPr>
                <w:noProof/>
                <w:webHidden/>
              </w:rPr>
              <w:fldChar w:fldCharType="separate"/>
            </w:r>
            <w:r w:rsidR="00CC5964">
              <w:rPr>
                <w:noProof/>
                <w:webHidden/>
              </w:rPr>
              <w:t>13</w:t>
            </w:r>
            <w:r w:rsidR="00CC5964">
              <w:rPr>
                <w:noProof/>
                <w:webHidden/>
              </w:rPr>
              <w:fldChar w:fldCharType="end"/>
            </w:r>
          </w:hyperlink>
        </w:p>
        <w:p w14:paraId="541B1FAE" w14:textId="129B3DA6" w:rsidR="00CC5964" w:rsidRDefault="00AE22F3">
          <w:pPr>
            <w:pStyle w:val="TOC1"/>
            <w:tabs>
              <w:tab w:val="left" w:pos="480"/>
              <w:tab w:val="right" w:leader="dot" w:pos="9770"/>
            </w:tabs>
            <w:rPr>
              <w:rFonts w:eastAsiaTheme="minorEastAsia" w:cstheme="minorBidi"/>
              <w:b w:val="0"/>
              <w:bCs w:val="0"/>
              <w:caps w:val="0"/>
              <w:noProof/>
              <w:sz w:val="22"/>
              <w:szCs w:val="22"/>
              <w:lang w:val="en-GB" w:eastAsia="en-GB"/>
            </w:rPr>
          </w:pPr>
          <w:hyperlink w:anchor="_Toc57990513" w:history="1">
            <w:r w:rsidR="00CC5964" w:rsidRPr="00A65750">
              <w:rPr>
                <w:rStyle w:val="Hyperlink"/>
                <w:noProof/>
                <w:lang w:val="en-US"/>
              </w:rPr>
              <w:t>6.</w:t>
            </w:r>
            <w:r w:rsidR="00CC5964">
              <w:rPr>
                <w:rFonts w:eastAsiaTheme="minorEastAsia" w:cstheme="minorBidi"/>
                <w:b w:val="0"/>
                <w:bCs w:val="0"/>
                <w:caps w:val="0"/>
                <w:noProof/>
                <w:sz w:val="22"/>
                <w:szCs w:val="22"/>
                <w:lang w:val="en-GB" w:eastAsia="en-GB"/>
              </w:rPr>
              <w:tab/>
            </w:r>
            <w:r w:rsidR="00CC5964" w:rsidRPr="00A65750">
              <w:rPr>
                <w:rStyle w:val="Hyperlink"/>
                <w:noProof/>
                <w:lang w:val="en-US"/>
              </w:rPr>
              <w:t>CONSULTANT’s QUALIFICATIONS</w:t>
            </w:r>
            <w:r w:rsidR="00CC5964">
              <w:rPr>
                <w:noProof/>
                <w:webHidden/>
              </w:rPr>
              <w:tab/>
            </w:r>
            <w:r w:rsidR="00CC5964">
              <w:rPr>
                <w:noProof/>
                <w:webHidden/>
              </w:rPr>
              <w:fldChar w:fldCharType="begin"/>
            </w:r>
            <w:r w:rsidR="00CC5964">
              <w:rPr>
                <w:noProof/>
                <w:webHidden/>
              </w:rPr>
              <w:instrText xml:space="preserve"> PAGEREF _Toc57990513 \h </w:instrText>
            </w:r>
            <w:r w:rsidR="00CC5964">
              <w:rPr>
                <w:noProof/>
                <w:webHidden/>
              </w:rPr>
            </w:r>
            <w:r w:rsidR="00CC5964">
              <w:rPr>
                <w:noProof/>
                <w:webHidden/>
              </w:rPr>
              <w:fldChar w:fldCharType="separate"/>
            </w:r>
            <w:r w:rsidR="00CC5964">
              <w:rPr>
                <w:noProof/>
                <w:webHidden/>
              </w:rPr>
              <w:t>14</w:t>
            </w:r>
            <w:r w:rsidR="00CC5964">
              <w:rPr>
                <w:noProof/>
                <w:webHidden/>
              </w:rPr>
              <w:fldChar w:fldCharType="end"/>
            </w:r>
          </w:hyperlink>
        </w:p>
        <w:p w14:paraId="2F9B487A" w14:textId="3D5EE3A3" w:rsidR="00CC5964" w:rsidRDefault="00AE22F3">
          <w:pPr>
            <w:pStyle w:val="TOC1"/>
            <w:tabs>
              <w:tab w:val="left" w:pos="480"/>
              <w:tab w:val="right" w:leader="dot" w:pos="9770"/>
            </w:tabs>
            <w:rPr>
              <w:rFonts w:eastAsiaTheme="minorEastAsia" w:cstheme="minorBidi"/>
              <w:b w:val="0"/>
              <w:bCs w:val="0"/>
              <w:caps w:val="0"/>
              <w:noProof/>
              <w:sz w:val="22"/>
              <w:szCs w:val="22"/>
              <w:lang w:val="en-GB" w:eastAsia="en-GB"/>
            </w:rPr>
          </w:pPr>
          <w:hyperlink w:anchor="_Toc57990514" w:history="1">
            <w:r w:rsidR="00CC5964" w:rsidRPr="00A65750">
              <w:rPr>
                <w:rStyle w:val="Hyperlink"/>
                <w:noProof/>
                <w:lang w:val="en-US"/>
              </w:rPr>
              <w:t>7.</w:t>
            </w:r>
            <w:r w:rsidR="00CC5964">
              <w:rPr>
                <w:rFonts w:eastAsiaTheme="minorEastAsia" w:cstheme="minorBidi"/>
                <w:b w:val="0"/>
                <w:bCs w:val="0"/>
                <w:caps w:val="0"/>
                <w:noProof/>
                <w:sz w:val="22"/>
                <w:szCs w:val="22"/>
                <w:lang w:val="en-GB" w:eastAsia="en-GB"/>
              </w:rPr>
              <w:tab/>
            </w:r>
            <w:r w:rsidR="00CC5964" w:rsidRPr="00A65750">
              <w:rPr>
                <w:rStyle w:val="Hyperlink"/>
                <w:noProof/>
                <w:lang w:val="en-US"/>
              </w:rPr>
              <w:t>Facilities provided by the Client</w:t>
            </w:r>
            <w:r w:rsidR="00CC5964">
              <w:rPr>
                <w:noProof/>
                <w:webHidden/>
              </w:rPr>
              <w:tab/>
            </w:r>
            <w:r w:rsidR="00CC5964">
              <w:rPr>
                <w:noProof/>
                <w:webHidden/>
              </w:rPr>
              <w:fldChar w:fldCharType="begin"/>
            </w:r>
            <w:r w:rsidR="00CC5964">
              <w:rPr>
                <w:noProof/>
                <w:webHidden/>
              </w:rPr>
              <w:instrText xml:space="preserve"> PAGEREF _Toc57990514 \h </w:instrText>
            </w:r>
            <w:r w:rsidR="00CC5964">
              <w:rPr>
                <w:noProof/>
                <w:webHidden/>
              </w:rPr>
            </w:r>
            <w:r w:rsidR="00CC5964">
              <w:rPr>
                <w:noProof/>
                <w:webHidden/>
              </w:rPr>
              <w:fldChar w:fldCharType="separate"/>
            </w:r>
            <w:r w:rsidR="00CC5964">
              <w:rPr>
                <w:noProof/>
                <w:webHidden/>
              </w:rPr>
              <w:t>17</w:t>
            </w:r>
            <w:r w:rsidR="00CC5964">
              <w:rPr>
                <w:noProof/>
                <w:webHidden/>
              </w:rPr>
              <w:fldChar w:fldCharType="end"/>
            </w:r>
          </w:hyperlink>
        </w:p>
        <w:p w14:paraId="5B3F2BBF" w14:textId="73384A3B" w:rsidR="002A4321" w:rsidRDefault="002A4321" w:rsidP="002A4321">
          <w:pPr>
            <w:rPr>
              <w:b/>
              <w:bCs/>
              <w:noProof/>
            </w:rPr>
          </w:pPr>
          <w:r>
            <w:rPr>
              <w:b/>
              <w:bCs/>
              <w:noProof/>
            </w:rPr>
            <w:fldChar w:fldCharType="end"/>
          </w:r>
        </w:p>
      </w:sdtContent>
    </w:sdt>
    <w:p w14:paraId="2C7681C8" w14:textId="77777777" w:rsidR="002A4321" w:rsidRDefault="002A4321"/>
    <w:p w14:paraId="021E1A42" w14:textId="0FBD23AB" w:rsidR="006130CA" w:rsidRDefault="006130CA" w:rsidP="00681DDD">
      <w:pPr>
        <w:jc w:val="center"/>
        <w:rPr>
          <w:b/>
          <w:i/>
          <w:lang w:val="en-US"/>
        </w:rPr>
      </w:pPr>
      <w:r>
        <w:rPr>
          <w:b/>
          <w:i/>
          <w:lang w:val="en-US"/>
        </w:rPr>
        <w:br w:type="page"/>
      </w:r>
    </w:p>
    <w:p w14:paraId="53F26099" w14:textId="7DA83C34" w:rsidR="00917FCD" w:rsidRPr="006130CA" w:rsidRDefault="00917FCD" w:rsidP="00435DA7">
      <w:pPr>
        <w:pStyle w:val="Heading1"/>
        <w:numPr>
          <w:ilvl w:val="0"/>
          <w:numId w:val="24"/>
        </w:numPr>
        <w:shd w:val="clear" w:color="auto" w:fill="FDBFBF"/>
        <w:snapToGrid w:val="0"/>
        <w:spacing w:before="240" w:after="240"/>
        <w:ind w:left="425" w:hanging="357"/>
        <w:jc w:val="both"/>
        <w:rPr>
          <w:lang w:val="en-US"/>
        </w:rPr>
      </w:pPr>
      <w:bookmarkStart w:id="2" w:name="_Toc57990491"/>
      <w:bookmarkStart w:id="3" w:name="_Toc525038372"/>
      <w:r w:rsidRPr="006130CA">
        <w:rPr>
          <w:lang w:val="en-US"/>
        </w:rPr>
        <w:lastRenderedPageBreak/>
        <w:t>GENERAL BACKGROUND</w:t>
      </w:r>
      <w:bookmarkEnd w:id="2"/>
    </w:p>
    <w:p w14:paraId="71C7EF18" w14:textId="7E69D531" w:rsidR="00DA1D8B" w:rsidRPr="006130CA" w:rsidRDefault="00D673DB" w:rsidP="00AA0495">
      <w:pPr>
        <w:pStyle w:val="Heading2"/>
        <w:numPr>
          <w:ilvl w:val="0"/>
          <w:numId w:val="25"/>
        </w:numPr>
        <w:spacing w:after="120"/>
        <w:ind w:left="714" w:hanging="357"/>
        <w:rPr>
          <w:rFonts w:ascii="Times New Roman" w:hAnsi="Times New Roman"/>
          <w:i w:val="0"/>
          <w:iCs w:val="0"/>
          <w:sz w:val="24"/>
          <w:szCs w:val="24"/>
          <w:lang w:val="en-US"/>
        </w:rPr>
      </w:pPr>
      <w:r w:rsidRPr="006130CA">
        <w:rPr>
          <w:rFonts w:ascii="Times New Roman" w:hAnsi="Times New Roman"/>
          <w:i w:val="0"/>
          <w:iCs w:val="0"/>
          <w:sz w:val="24"/>
          <w:szCs w:val="24"/>
          <w:lang w:val="en-US"/>
        </w:rPr>
        <w:t xml:space="preserve"> </w:t>
      </w:r>
      <w:bookmarkStart w:id="4" w:name="_Toc57990492"/>
      <w:bookmarkEnd w:id="3"/>
      <w:r w:rsidR="006130CA" w:rsidRPr="006130CA">
        <w:rPr>
          <w:rFonts w:ascii="Times New Roman" w:hAnsi="Times New Roman"/>
          <w:i w:val="0"/>
          <w:iCs w:val="0"/>
          <w:sz w:val="24"/>
          <w:szCs w:val="24"/>
          <w:lang w:val="en-US"/>
        </w:rPr>
        <w:t>On the Terms of Reference</w:t>
      </w:r>
      <w:bookmarkEnd w:id="4"/>
    </w:p>
    <w:p w14:paraId="1E2C712B" w14:textId="7B951338" w:rsidR="00DA1D8B" w:rsidRPr="006130CA" w:rsidRDefault="003C05DD" w:rsidP="007349FD">
      <w:pPr>
        <w:spacing w:after="120"/>
        <w:jc w:val="both"/>
        <w:rPr>
          <w:lang w:val="en-US"/>
        </w:rPr>
      </w:pPr>
      <w:r w:rsidRPr="006130CA">
        <w:rPr>
          <w:lang w:val="en-US"/>
        </w:rPr>
        <w:t>T</w:t>
      </w:r>
      <w:r w:rsidR="00781E31" w:rsidRPr="006130CA">
        <w:rPr>
          <w:lang w:val="en-US"/>
        </w:rPr>
        <w:t xml:space="preserve">hese Terms of Reference (hereinafter referred to as the „ToR”) </w:t>
      </w:r>
      <w:r w:rsidRPr="006130CA">
        <w:rPr>
          <w:lang w:val="en-US"/>
        </w:rPr>
        <w:t>describe</w:t>
      </w:r>
      <w:r w:rsidR="00781E31" w:rsidRPr="006130CA">
        <w:rPr>
          <w:lang w:val="en-US"/>
        </w:rPr>
        <w:t xml:space="preserve"> the requirements and the </w:t>
      </w:r>
      <w:r w:rsidR="009D32B9">
        <w:rPr>
          <w:lang w:val="en-US"/>
        </w:rPr>
        <w:t>services</w:t>
      </w:r>
      <w:r w:rsidR="00781E31" w:rsidRPr="006130CA">
        <w:rPr>
          <w:lang w:val="en-US"/>
        </w:rPr>
        <w:t xml:space="preserve"> </w:t>
      </w:r>
      <w:r w:rsidRPr="006130CA">
        <w:rPr>
          <w:lang w:val="en-US"/>
        </w:rPr>
        <w:t xml:space="preserve">that must </w:t>
      </w:r>
      <w:r w:rsidR="00781E31" w:rsidRPr="006130CA">
        <w:rPr>
          <w:lang w:val="en-US"/>
        </w:rPr>
        <w:t xml:space="preserve">be provided to the General Inspectorate for the Emergency Situations (hereinafter referred to as the „Client”) by the Consultant </w:t>
      </w:r>
      <w:r w:rsidRPr="006130CA">
        <w:rPr>
          <w:lang w:val="en-US"/>
        </w:rPr>
        <w:t xml:space="preserve">offering </w:t>
      </w:r>
      <w:r w:rsidR="00EF0564" w:rsidRPr="006130CA">
        <w:rPr>
          <w:lang w:val="en-US"/>
        </w:rPr>
        <w:t>its</w:t>
      </w:r>
      <w:r w:rsidRPr="006130CA">
        <w:rPr>
          <w:lang w:val="en-US"/>
        </w:rPr>
        <w:t xml:space="preserve"> </w:t>
      </w:r>
      <w:r w:rsidR="00EF5FB5" w:rsidRPr="006130CA">
        <w:rPr>
          <w:lang w:val="en-US"/>
        </w:rPr>
        <w:t xml:space="preserve">Services </w:t>
      </w:r>
      <w:r w:rsidR="00EF0564" w:rsidRPr="006130CA">
        <w:rPr>
          <w:lang w:val="en-US"/>
        </w:rPr>
        <w:t>for the development of</w:t>
      </w:r>
      <w:r w:rsidR="00586932" w:rsidRPr="006130CA">
        <w:rPr>
          <w:lang w:val="en-US"/>
        </w:rPr>
        <w:t xml:space="preserve"> </w:t>
      </w:r>
      <w:r w:rsidR="00B85AF2" w:rsidRPr="006130CA">
        <w:rPr>
          <w:lang w:val="en-US"/>
        </w:rPr>
        <w:t xml:space="preserve">the </w:t>
      </w:r>
      <w:r w:rsidR="003D0BDD">
        <w:rPr>
          <w:lang w:val="en-US"/>
        </w:rPr>
        <w:t>unitary</w:t>
      </w:r>
      <w:r w:rsidR="00E42CE8" w:rsidRPr="006130CA">
        <w:rPr>
          <w:lang w:val="en-US"/>
        </w:rPr>
        <w:t xml:space="preserve"> </w:t>
      </w:r>
      <w:r w:rsidR="00B85AF2" w:rsidRPr="006130CA">
        <w:rPr>
          <w:lang w:val="en-US"/>
        </w:rPr>
        <w:t>methodology for the assessment of loss</w:t>
      </w:r>
      <w:r w:rsidRPr="006130CA">
        <w:rPr>
          <w:lang w:val="en-US"/>
        </w:rPr>
        <w:t xml:space="preserve"> </w:t>
      </w:r>
      <w:r w:rsidR="00B85AF2" w:rsidRPr="006130CA">
        <w:rPr>
          <w:lang w:val="en-US"/>
        </w:rPr>
        <w:t>&amp;</w:t>
      </w:r>
      <w:r w:rsidRPr="006130CA">
        <w:rPr>
          <w:lang w:val="en-US"/>
        </w:rPr>
        <w:t xml:space="preserve"> </w:t>
      </w:r>
      <w:r w:rsidR="00B85AF2" w:rsidRPr="006130CA">
        <w:rPr>
          <w:lang w:val="en-US"/>
        </w:rPr>
        <w:t xml:space="preserve">damages </w:t>
      </w:r>
      <w:r w:rsidRPr="006130CA">
        <w:rPr>
          <w:lang w:val="en-US"/>
        </w:rPr>
        <w:t xml:space="preserve">caused by </w:t>
      </w:r>
      <w:r w:rsidR="00B85AF2" w:rsidRPr="006130CA">
        <w:rPr>
          <w:lang w:val="en-US"/>
        </w:rPr>
        <w:t>disaster</w:t>
      </w:r>
      <w:r w:rsidRPr="006130CA">
        <w:rPr>
          <w:lang w:val="en-US"/>
        </w:rPr>
        <w:t>s</w:t>
      </w:r>
      <w:r w:rsidR="00B85AF2" w:rsidRPr="006130CA">
        <w:rPr>
          <w:lang w:val="en-US"/>
        </w:rPr>
        <w:t>/emergency situations</w:t>
      </w:r>
      <w:r w:rsidR="00EA5D4A" w:rsidRPr="006130CA">
        <w:rPr>
          <w:lang w:val="en-US"/>
        </w:rPr>
        <w:t>,</w:t>
      </w:r>
      <w:r w:rsidR="00EF5FB5" w:rsidRPr="006130CA">
        <w:rPr>
          <w:lang w:val="en-US"/>
        </w:rPr>
        <w:t xml:space="preserve"> (hereinafter referred to as the „Services”)</w:t>
      </w:r>
      <w:r w:rsidR="00EA5D4A" w:rsidRPr="006130CA">
        <w:rPr>
          <w:lang w:val="en-US"/>
        </w:rPr>
        <w:t xml:space="preserve"> under the Contract.</w:t>
      </w:r>
    </w:p>
    <w:p w14:paraId="29FE456E" w14:textId="3C07AD62" w:rsidR="00B85AF2" w:rsidRPr="006130CA" w:rsidRDefault="009D32B9" w:rsidP="007349FD">
      <w:pPr>
        <w:spacing w:after="120"/>
        <w:jc w:val="both"/>
        <w:rPr>
          <w:lang w:val="en-US"/>
        </w:rPr>
      </w:pPr>
      <w:r>
        <w:rPr>
          <w:lang w:val="en-US"/>
        </w:rPr>
        <w:t>As the present ToR</w:t>
      </w:r>
      <w:r w:rsidR="00C61144">
        <w:rPr>
          <w:lang w:val="en-US"/>
        </w:rPr>
        <w:t xml:space="preserve"> will be further included the Request for Proposals, and thereafter in the Contract, for the purposes of </w:t>
      </w:r>
      <w:r w:rsidR="00B85AF2" w:rsidRPr="006130CA">
        <w:rPr>
          <w:lang w:val="en-US"/>
        </w:rPr>
        <w:t>th</w:t>
      </w:r>
      <w:r w:rsidR="00212169" w:rsidRPr="006130CA">
        <w:rPr>
          <w:lang w:val="en-US"/>
        </w:rPr>
        <w:t>is</w:t>
      </w:r>
      <w:r w:rsidR="00B85AF2" w:rsidRPr="006130CA">
        <w:rPr>
          <w:lang w:val="en-US"/>
        </w:rPr>
        <w:t xml:space="preserve"> assignment, any activity described in a specific chapter of the </w:t>
      </w:r>
      <w:r w:rsidR="005C7670" w:rsidRPr="006130CA">
        <w:rPr>
          <w:lang w:val="en-US"/>
        </w:rPr>
        <w:t>ToR</w:t>
      </w:r>
      <w:r w:rsidR="00B85AF2" w:rsidRPr="006130CA">
        <w:rPr>
          <w:lang w:val="en-US"/>
        </w:rPr>
        <w:t xml:space="preserve"> and not explicitly specified in another </w:t>
      </w:r>
      <w:r w:rsidR="00C61144">
        <w:rPr>
          <w:lang w:val="en-US"/>
        </w:rPr>
        <w:t>section</w:t>
      </w:r>
      <w:r w:rsidR="005C7670" w:rsidRPr="006130CA">
        <w:rPr>
          <w:lang w:val="en-US"/>
        </w:rPr>
        <w:t xml:space="preserve"> of the</w:t>
      </w:r>
      <w:r w:rsidR="00C61144">
        <w:rPr>
          <w:lang w:val="en-US"/>
        </w:rPr>
        <w:t xml:space="preserve"> Request for Proposals/ Contract</w:t>
      </w:r>
      <w:r w:rsidR="005C7670" w:rsidRPr="006130CA">
        <w:rPr>
          <w:lang w:val="en-US"/>
        </w:rPr>
        <w:t xml:space="preserve"> </w:t>
      </w:r>
      <w:r w:rsidR="00B85AF2" w:rsidRPr="006130CA">
        <w:rPr>
          <w:lang w:val="en-US"/>
        </w:rPr>
        <w:t>shall be cons</w:t>
      </w:r>
      <w:r w:rsidR="005C7670" w:rsidRPr="006130CA">
        <w:rPr>
          <w:lang w:val="en-US"/>
        </w:rPr>
        <w:t xml:space="preserve">idered </w:t>
      </w:r>
      <w:r w:rsidR="00B85AF2" w:rsidRPr="006130CA">
        <w:rPr>
          <w:lang w:val="en-US"/>
        </w:rPr>
        <w:t>as referr</w:t>
      </w:r>
      <w:r>
        <w:rPr>
          <w:lang w:val="en-US"/>
        </w:rPr>
        <w:t>ed</w:t>
      </w:r>
      <w:r w:rsidR="00212169" w:rsidRPr="006130CA">
        <w:rPr>
          <w:lang w:val="en-US"/>
        </w:rPr>
        <w:t xml:space="preserve"> to</w:t>
      </w:r>
      <w:r w:rsidR="00B85AF2" w:rsidRPr="006130CA">
        <w:rPr>
          <w:lang w:val="en-US"/>
        </w:rPr>
        <w:t xml:space="preserve"> in all </w:t>
      </w:r>
      <w:r w:rsidR="00C61144">
        <w:rPr>
          <w:lang w:val="en-US"/>
        </w:rPr>
        <w:t>sections of said documents.</w:t>
      </w:r>
    </w:p>
    <w:p w14:paraId="42D8E002" w14:textId="0A155CF1" w:rsidR="009E1F5E" w:rsidRPr="006130CA" w:rsidRDefault="00F5475F" w:rsidP="00AA0495">
      <w:pPr>
        <w:pStyle w:val="Heading2"/>
        <w:numPr>
          <w:ilvl w:val="0"/>
          <w:numId w:val="25"/>
        </w:numPr>
        <w:spacing w:after="120"/>
        <w:ind w:left="714" w:hanging="357"/>
        <w:rPr>
          <w:rFonts w:ascii="Times New Roman" w:hAnsi="Times New Roman"/>
          <w:i w:val="0"/>
          <w:iCs w:val="0"/>
          <w:sz w:val="24"/>
          <w:szCs w:val="24"/>
          <w:lang w:val="en-US"/>
        </w:rPr>
      </w:pPr>
      <w:r>
        <w:rPr>
          <w:rFonts w:ascii="Times New Roman" w:hAnsi="Times New Roman"/>
          <w:i w:val="0"/>
          <w:iCs w:val="0"/>
          <w:sz w:val="24"/>
          <w:szCs w:val="24"/>
          <w:lang w:val="en-US"/>
        </w:rPr>
        <w:t xml:space="preserve"> </w:t>
      </w:r>
      <w:bookmarkStart w:id="5" w:name="_Toc57990493"/>
      <w:r w:rsidR="009B21F0">
        <w:rPr>
          <w:rFonts w:ascii="Times New Roman" w:hAnsi="Times New Roman"/>
          <w:i w:val="0"/>
          <w:iCs w:val="0"/>
          <w:sz w:val="24"/>
          <w:szCs w:val="24"/>
          <w:lang w:val="en-US"/>
        </w:rPr>
        <w:t xml:space="preserve">The </w:t>
      </w:r>
      <w:r>
        <w:rPr>
          <w:rFonts w:ascii="Times New Roman" w:hAnsi="Times New Roman"/>
          <w:i w:val="0"/>
          <w:iCs w:val="0"/>
          <w:sz w:val="24"/>
          <w:szCs w:val="24"/>
          <w:lang w:val="en-US"/>
        </w:rPr>
        <w:t xml:space="preserve">Project </w:t>
      </w:r>
      <w:r w:rsidR="009B21F0">
        <w:rPr>
          <w:rFonts w:ascii="Times New Roman" w:hAnsi="Times New Roman"/>
          <w:i w:val="0"/>
          <w:iCs w:val="0"/>
          <w:sz w:val="24"/>
          <w:szCs w:val="24"/>
          <w:lang w:val="en-US"/>
        </w:rPr>
        <w:t>on short</w:t>
      </w:r>
      <w:r w:rsidR="00943ED1">
        <w:rPr>
          <w:rFonts w:ascii="Times New Roman" w:hAnsi="Times New Roman"/>
          <w:i w:val="0"/>
          <w:iCs w:val="0"/>
          <w:sz w:val="24"/>
          <w:szCs w:val="24"/>
          <w:lang w:val="en-US"/>
        </w:rPr>
        <w:t xml:space="preserve">; the </w:t>
      </w:r>
      <w:r>
        <w:rPr>
          <w:rFonts w:ascii="Times New Roman" w:hAnsi="Times New Roman"/>
          <w:i w:val="0"/>
          <w:iCs w:val="0"/>
          <w:sz w:val="24"/>
          <w:szCs w:val="24"/>
          <w:lang w:val="en-US"/>
        </w:rPr>
        <w:t>implementation arrangements related to the assignment</w:t>
      </w:r>
      <w:bookmarkEnd w:id="5"/>
    </w:p>
    <w:p w14:paraId="72E2938E" w14:textId="0E256282" w:rsidR="002E620F" w:rsidRPr="006130CA" w:rsidRDefault="002E620F" w:rsidP="002A58D9">
      <w:pPr>
        <w:widowControl w:val="0"/>
        <w:autoSpaceDE w:val="0"/>
        <w:autoSpaceDN w:val="0"/>
        <w:adjustRightInd w:val="0"/>
        <w:spacing w:after="120"/>
        <w:jc w:val="both"/>
        <w:rPr>
          <w:lang w:val="en-US"/>
        </w:rPr>
      </w:pPr>
      <w:r w:rsidRPr="006130CA">
        <w:rPr>
          <w:lang w:val="en-US"/>
        </w:rPr>
        <w:t xml:space="preserve">The Government of Romania has received a loan from the International Bank for Reconstruction and Development (IBRD) to support the implementation of the </w:t>
      </w:r>
      <w:r w:rsidRPr="006130CA">
        <w:rPr>
          <w:b/>
          <w:lang w:val="en-US"/>
        </w:rPr>
        <w:t>"Strengthening Disaster Risk Management Project"</w:t>
      </w:r>
      <w:r w:rsidR="00A55FDE" w:rsidRPr="006130CA">
        <w:rPr>
          <w:b/>
          <w:lang w:val="en-US"/>
        </w:rPr>
        <w:t>(</w:t>
      </w:r>
      <w:r w:rsidRPr="006130CA">
        <w:rPr>
          <w:lang w:val="en-US"/>
        </w:rPr>
        <w:t>hereinafter referred to as</w:t>
      </w:r>
      <w:r w:rsidR="00A1051E" w:rsidRPr="006130CA">
        <w:rPr>
          <w:lang w:val="en-US"/>
        </w:rPr>
        <w:t xml:space="preserve"> the</w:t>
      </w:r>
      <w:r w:rsidRPr="006130CA">
        <w:rPr>
          <w:lang w:val="en-US"/>
        </w:rPr>
        <w:t xml:space="preserve"> </w:t>
      </w:r>
      <w:r w:rsidRPr="006130CA">
        <w:rPr>
          <w:b/>
          <w:bCs/>
          <w:lang w:val="en-US"/>
        </w:rPr>
        <w:t>"Project"</w:t>
      </w:r>
      <w:r w:rsidR="005E7EC0" w:rsidRPr="006130CA">
        <w:rPr>
          <w:b/>
          <w:bCs/>
          <w:lang w:val="en-US"/>
        </w:rPr>
        <w:t xml:space="preserve"> or “DRM"</w:t>
      </w:r>
      <w:r w:rsidR="00A55FDE" w:rsidRPr="006130CA">
        <w:rPr>
          <w:b/>
          <w:bCs/>
          <w:lang w:val="en-US"/>
        </w:rPr>
        <w:t>)</w:t>
      </w:r>
      <w:r w:rsidRPr="006130CA">
        <w:rPr>
          <w:b/>
          <w:bCs/>
          <w:lang w:val="en-US"/>
        </w:rPr>
        <w:t>.</w:t>
      </w:r>
    </w:p>
    <w:p w14:paraId="7943960F" w14:textId="3A351B1A" w:rsidR="002E620F" w:rsidRPr="006130CA" w:rsidRDefault="002E620F" w:rsidP="002A58D9">
      <w:pPr>
        <w:spacing w:after="120"/>
        <w:jc w:val="both"/>
        <w:rPr>
          <w:lang w:val="en-US"/>
        </w:rPr>
      </w:pPr>
      <w:r w:rsidRPr="006130CA">
        <w:rPr>
          <w:lang w:val="en-US"/>
        </w:rPr>
        <w:t xml:space="preserve">The Loan Agreement for financing the </w:t>
      </w:r>
      <w:r w:rsidR="005E7EC0" w:rsidRPr="006130CA">
        <w:rPr>
          <w:b/>
          <w:lang w:val="en-US"/>
        </w:rPr>
        <w:t xml:space="preserve">Strengthening </w:t>
      </w:r>
      <w:r w:rsidRPr="006130CA">
        <w:rPr>
          <w:b/>
          <w:lang w:val="en-US"/>
        </w:rPr>
        <w:t xml:space="preserve">Disaster Risk Management Project </w:t>
      </w:r>
      <w:r w:rsidRPr="006130CA">
        <w:rPr>
          <w:bCs/>
          <w:lang w:val="en-US"/>
        </w:rPr>
        <w:t>has been</w:t>
      </w:r>
      <w:r w:rsidRPr="006130CA">
        <w:rPr>
          <w:lang w:val="en-US"/>
        </w:rPr>
        <w:t xml:space="preserve"> signed by the Government of Romania and the International Bank for Reconstruction and Development in Bucharest, on </w:t>
      </w:r>
      <w:r w:rsidR="004C4C3B" w:rsidRPr="006130CA">
        <w:rPr>
          <w:lang w:val="en-US"/>
        </w:rPr>
        <w:t>August 1</w:t>
      </w:r>
      <w:r w:rsidR="00EF0564" w:rsidRPr="006130CA">
        <w:rPr>
          <w:lang w:val="en-US"/>
        </w:rPr>
        <w:t>st</w:t>
      </w:r>
      <w:r w:rsidRPr="006130CA">
        <w:rPr>
          <w:lang w:val="en-US"/>
        </w:rPr>
        <w:t>, 2018, and has been ratified by the Law 307/2018.</w:t>
      </w:r>
    </w:p>
    <w:p w14:paraId="30E0B7CF" w14:textId="22911BDB" w:rsidR="00AE4080" w:rsidRPr="006130CA" w:rsidRDefault="002E620F" w:rsidP="002A58D9">
      <w:pPr>
        <w:spacing w:after="120"/>
        <w:jc w:val="both"/>
        <w:rPr>
          <w:lang w:val="en-US"/>
        </w:rPr>
      </w:pPr>
      <w:r w:rsidRPr="006130CA">
        <w:rPr>
          <w:b/>
          <w:bCs/>
          <w:u w:val="single"/>
          <w:lang w:val="en-US"/>
        </w:rPr>
        <w:t>The objective of the Project</w:t>
      </w:r>
      <w:r w:rsidRPr="006130CA">
        <w:rPr>
          <w:b/>
          <w:bCs/>
          <w:lang w:val="en-US"/>
        </w:rPr>
        <w:t xml:space="preserve"> </w:t>
      </w:r>
      <w:r w:rsidRPr="006130CA">
        <w:rPr>
          <w:lang w:val="en-US"/>
        </w:rPr>
        <w:t xml:space="preserve">is to enhance the resilience of disaster and emergency response </w:t>
      </w:r>
      <w:r w:rsidR="00EF0564" w:rsidRPr="006130CA">
        <w:rPr>
          <w:lang w:val="en-US"/>
        </w:rPr>
        <w:t xml:space="preserve">critical </w:t>
      </w:r>
      <w:r w:rsidRPr="006130CA">
        <w:rPr>
          <w:lang w:val="en-US"/>
        </w:rPr>
        <w:t>infrastructure and to strengthen the Borrower’s institutional capacities in disaster risk reduction and climate change adaptation</w:t>
      </w:r>
      <w:r w:rsidR="00AE4080" w:rsidRPr="006130CA">
        <w:rPr>
          <w:lang w:val="en-US"/>
        </w:rPr>
        <w:t xml:space="preserve">. </w:t>
      </w:r>
    </w:p>
    <w:p w14:paraId="37F84B81" w14:textId="50238825" w:rsidR="002E620F" w:rsidRPr="006130CA" w:rsidRDefault="009E1F5E" w:rsidP="002A58D9">
      <w:pPr>
        <w:spacing w:after="120"/>
        <w:jc w:val="both"/>
        <w:rPr>
          <w:lang w:val="en-US"/>
        </w:rPr>
      </w:pPr>
      <w:r>
        <w:rPr>
          <w:lang w:val="en-US"/>
        </w:rPr>
        <w:t xml:space="preserve">The </w:t>
      </w:r>
      <w:r w:rsidR="002E620F" w:rsidRPr="006130CA">
        <w:rPr>
          <w:lang w:val="en-US"/>
        </w:rPr>
        <w:t>Project components are as follows:</w:t>
      </w:r>
    </w:p>
    <w:p w14:paraId="4B755C65" w14:textId="6A86A436" w:rsidR="002E620F" w:rsidRPr="006130CA" w:rsidRDefault="002E620F" w:rsidP="0020096D">
      <w:pPr>
        <w:numPr>
          <w:ilvl w:val="0"/>
          <w:numId w:val="3"/>
        </w:numPr>
        <w:ind w:left="714" w:hanging="357"/>
        <w:jc w:val="both"/>
        <w:rPr>
          <w:lang w:val="en-US"/>
        </w:rPr>
      </w:pPr>
      <w:r w:rsidRPr="006130CA">
        <w:rPr>
          <w:lang w:val="en-US"/>
        </w:rPr>
        <w:t xml:space="preserve">Component 1: Improving </w:t>
      </w:r>
      <w:r w:rsidR="0020096D" w:rsidRPr="006130CA">
        <w:rPr>
          <w:lang w:val="en-US"/>
        </w:rPr>
        <w:t xml:space="preserve">Seismic </w:t>
      </w:r>
      <w:r w:rsidRPr="006130CA">
        <w:rPr>
          <w:lang w:val="en-US"/>
        </w:rPr>
        <w:t>Resilience of Disaster and Emergency Response Infrastructur</w:t>
      </w:r>
      <w:r w:rsidR="0020096D" w:rsidRPr="006130CA">
        <w:rPr>
          <w:lang w:val="en-US"/>
        </w:rPr>
        <w:t>e</w:t>
      </w:r>
    </w:p>
    <w:p w14:paraId="706661EF" w14:textId="4A5689E0" w:rsidR="002E620F" w:rsidRPr="006130CA" w:rsidRDefault="002E620F" w:rsidP="00D82CC8">
      <w:pPr>
        <w:numPr>
          <w:ilvl w:val="0"/>
          <w:numId w:val="3"/>
        </w:numPr>
        <w:jc w:val="both"/>
        <w:rPr>
          <w:lang w:val="en-US"/>
        </w:rPr>
      </w:pPr>
      <w:r w:rsidRPr="006130CA">
        <w:rPr>
          <w:lang w:val="en-US"/>
        </w:rPr>
        <w:t>Component 2: Enhancing Institutional Capacity for Risk Reduction Investment Planning</w:t>
      </w:r>
    </w:p>
    <w:p w14:paraId="22C80676" w14:textId="77777777" w:rsidR="00AE4080" w:rsidRPr="00AC381D" w:rsidRDefault="002E620F" w:rsidP="00D82CC8">
      <w:pPr>
        <w:numPr>
          <w:ilvl w:val="0"/>
          <w:numId w:val="3"/>
        </w:numPr>
        <w:jc w:val="both"/>
        <w:rPr>
          <w:lang w:val="en-US"/>
        </w:rPr>
      </w:pPr>
      <w:r w:rsidRPr="006130CA">
        <w:rPr>
          <w:lang w:val="en-US"/>
        </w:rPr>
        <w:t>Component 3: Project Management</w:t>
      </w:r>
      <w:r w:rsidR="00AE4080" w:rsidRPr="00AC381D">
        <w:rPr>
          <w:lang w:val="en-US"/>
        </w:rPr>
        <w:t>.</w:t>
      </w:r>
    </w:p>
    <w:p w14:paraId="6EACA16D" w14:textId="77777777" w:rsidR="00AE4080" w:rsidRPr="006130CA" w:rsidRDefault="00AE4080" w:rsidP="00AE4080">
      <w:pPr>
        <w:jc w:val="both"/>
        <w:rPr>
          <w:highlight w:val="yellow"/>
          <w:lang w:val="en-US"/>
        </w:rPr>
      </w:pPr>
    </w:p>
    <w:p w14:paraId="42412930" w14:textId="37E821A3" w:rsidR="00AE4080" w:rsidRDefault="00F5475F" w:rsidP="00883357">
      <w:pPr>
        <w:spacing w:after="120"/>
        <w:jc w:val="both"/>
        <w:rPr>
          <w:lang w:val="en-US"/>
        </w:rPr>
      </w:pPr>
      <w:r>
        <w:rPr>
          <w:lang w:val="en-US"/>
        </w:rPr>
        <w:t xml:space="preserve">The </w:t>
      </w:r>
      <w:r w:rsidRPr="00F87CF9">
        <w:rPr>
          <w:b/>
          <w:bCs/>
          <w:lang w:val="en-US"/>
        </w:rPr>
        <w:t>present assignment falls under above Component 2</w:t>
      </w:r>
      <w:r>
        <w:rPr>
          <w:lang w:val="en-US"/>
        </w:rPr>
        <w:t xml:space="preserve">: </w:t>
      </w:r>
      <w:r w:rsidRPr="006130CA">
        <w:rPr>
          <w:lang w:val="en-US"/>
        </w:rPr>
        <w:t>Enhancing Institutional Capacity for Risk Reduction Investment Planning</w:t>
      </w:r>
      <w:r>
        <w:rPr>
          <w:lang w:val="en-US"/>
        </w:rPr>
        <w:t>, and the</w:t>
      </w:r>
      <w:r w:rsidR="002E620F" w:rsidRPr="006130CA">
        <w:rPr>
          <w:lang w:val="en-US"/>
        </w:rPr>
        <w:t xml:space="preserve"> </w:t>
      </w:r>
      <w:r w:rsidR="00C61144">
        <w:rPr>
          <w:lang w:val="en-US"/>
        </w:rPr>
        <w:t>ToR</w:t>
      </w:r>
      <w:r w:rsidR="002E620F" w:rsidRPr="006130CA">
        <w:rPr>
          <w:lang w:val="en-US"/>
        </w:rPr>
        <w:t xml:space="preserve"> are </w:t>
      </w:r>
      <w:r w:rsidR="00EF0564" w:rsidRPr="006130CA">
        <w:rPr>
          <w:lang w:val="en-US"/>
        </w:rPr>
        <w:t xml:space="preserve">describing </w:t>
      </w:r>
      <w:r w:rsidR="002E620F" w:rsidRPr="006130CA">
        <w:rPr>
          <w:lang w:val="en-US"/>
        </w:rPr>
        <w:t>the objectives and expected outputs</w:t>
      </w:r>
      <w:r w:rsidR="004C4C3B" w:rsidRPr="006130CA">
        <w:rPr>
          <w:lang w:val="en-US"/>
        </w:rPr>
        <w:t>/deliverables</w:t>
      </w:r>
      <w:r w:rsidR="002E620F" w:rsidRPr="006130CA">
        <w:rPr>
          <w:lang w:val="en-US"/>
        </w:rPr>
        <w:t xml:space="preserve"> of </w:t>
      </w:r>
      <w:r w:rsidR="00E40C6B" w:rsidRPr="006130CA">
        <w:rPr>
          <w:lang w:val="en-US"/>
        </w:rPr>
        <w:t xml:space="preserve">the Contract, i.e. the </w:t>
      </w:r>
      <w:r w:rsidR="00CC5964">
        <w:rPr>
          <w:lang w:val="en-US"/>
        </w:rPr>
        <w:t>unitary</w:t>
      </w:r>
      <w:r w:rsidR="00EF0564" w:rsidRPr="006130CA">
        <w:rPr>
          <w:lang w:val="en-US"/>
        </w:rPr>
        <w:t xml:space="preserve"> </w:t>
      </w:r>
      <w:r w:rsidR="00212169" w:rsidRPr="006130CA">
        <w:rPr>
          <w:lang w:val="en-US"/>
        </w:rPr>
        <w:t>methodology for the assessment of loss</w:t>
      </w:r>
      <w:r w:rsidR="00EF0564" w:rsidRPr="006130CA">
        <w:rPr>
          <w:lang w:val="en-US"/>
        </w:rPr>
        <w:t xml:space="preserve"> </w:t>
      </w:r>
      <w:r w:rsidR="00212169" w:rsidRPr="006130CA">
        <w:rPr>
          <w:lang w:val="en-US"/>
        </w:rPr>
        <w:t>&amp;</w:t>
      </w:r>
      <w:r w:rsidR="00EF0564" w:rsidRPr="006130CA">
        <w:rPr>
          <w:lang w:val="en-US"/>
        </w:rPr>
        <w:t xml:space="preserve"> </w:t>
      </w:r>
      <w:r w:rsidR="00212169" w:rsidRPr="006130CA">
        <w:rPr>
          <w:lang w:val="en-US"/>
        </w:rPr>
        <w:t xml:space="preserve">damages </w:t>
      </w:r>
      <w:r w:rsidR="00EF0564" w:rsidRPr="006130CA">
        <w:rPr>
          <w:lang w:val="en-US"/>
        </w:rPr>
        <w:t xml:space="preserve">caused by </w:t>
      </w:r>
      <w:r w:rsidR="00212169" w:rsidRPr="006130CA">
        <w:rPr>
          <w:lang w:val="en-US"/>
        </w:rPr>
        <w:t>disaster</w:t>
      </w:r>
      <w:r w:rsidR="00EF0564" w:rsidRPr="006130CA">
        <w:rPr>
          <w:lang w:val="en-US"/>
        </w:rPr>
        <w:t>s</w:t>
      </w:r>
      <w:r w:rsidR="00212169" w:rsidRPr="006130CA">
        <w:rPr>
          <w:lang w:val="en-US"/>
        </w:rPr>
        <w:t>/emergency situations</w:t>
      </w:r>
      <w:r w:rsidR="00EF0564" w:rsidRPr="006130CA">
        <w:rPr>
          <w:lang w:val="en-US"/>
        </w:rPr>
        <w:t xml:space="preserve"> (hereinafter referred to as</w:t>
      </w:r>
      <w:r w:rsidR="0062495A" w:rsidRPr="006130CA">
        <w:rPr>
          <w:lang w:val="en-US"/>
        </w:rPr>
        <w:t xml:space="preserve"> the</w:t>
      </w:r>
      <w:r w:rsidR="00B8764B">
        <w:rPr>
          <w:lang w:val="en-US"/>
        </w:rPr>
        <w:t xml:space="preserve"> </w:t>
      </w:r>
      <w:r w:rsidR="00EF0564" w:rsidRPr="006130CA">
        <w:rPr>
          <w:lang w:val="en-US"/>
        </w:rPr>
        <w:t>”</w:t>
      </w:r>
      <w:r w:rsidR="00EF0564" w:rsidRPr="0009498E">
        <w:rPr>
          <w:b/>
          <w:bCs/>
          <w:lang w:val="en-US"/>
        </w:rPr>
        <w:t>loss &amp; damage methodology</w:t>
      </w:r>
      <w:r w:rsidR="00EF0564" w:rsidRPr="006130CA">
        <w:rPr>
          <w:lang w:val="en-US"/>
        </w:rPr>
        <w:t>”)</w:t>
      </w:r>
      <w:r w:rsidR="002E620F" w:rsidRPr="006130CA">
        <w:rPr>
          <w:i/>
          <w:lang w:val="en-US"/>
        </w:rPr>
        <w:t xml:space="preserve">, </w:t>
      </w:r>
      <w:r w:rsidR="00EF0564" w:rsidRPr="006130CA">
        <w:rPr>
          <w:iCs/>
          <w:lang w:val="en-US"/>
        </w:rPr>
        <w:t>in order to achieve</w:t>
      </w:r>
      <w:r w:rsidR="002E620F" w:rsidRPr="006130CA">
        <w:rPr>
          <w:iCs/>
          <w:lang w:val="en-US"/>
        </w:rPr>
        <w:t xml:space="preserve"> the Project objectives </w:t>
      </w:r>
      <w:r w:rsidR="002C25BC" w:rsidRPr="006130CA">
        <w:rPr>
          <w:iCs/>
          <w:lang w:val="en-US"/>
        </w:rPr>
        <w:t xml:space="preserve">under </w:t>
      </w:r>
      <w:r>
        <w:rPr>
          <w:iCs/>
          <w:lang w:val="en-US"/>
        </w:rPr>
        <w:t>this component</w:t>
      </w:r>
      <w:r w:rsidR="002C25BC" w:rsidRPr="006130CA">
        <w:rPr>
          <w:lang w:val="en-US"/>
        </w:rPr>
        <w:t>.</w:t>
      </w:r>
    </w:p>
    <w:p w14:paraId="22D7071F" w14:textId="2BB562B8" w:rsidR="00F5475F" w:rsidRPr="006130CA" w:rsidRDefault="00F5475F" w:rsidP="00F5475F">
      <w:pPr>
        <w:spacing w:after="120"/>
        <w:jc w:val="both"/>
        <w:rPr>
          <w:lang w:val="en-US"/>
        </w:rPr>
      </w:pPr>
      <w:r w:rsidRPr="006130CA">
        <w:rPr>
          <w:rFonts w:eastAsia="Trebuchet MS"/>
          <w:lang w:val="en-US"/>
        </w:rPr>
        <w:t xml:space="preserve">The GIES </w:t>
      </w:r>
      <w:r w:rsidR="00432A2A">
        <w:rPr>
          <w:rFonts w:eastAsia="Trebuchet MS"/>
          <w:lang w:val="en-US"/>
        </w:rPr>
        <w:t xml:space="preserve">has established a </w:t>
      </w:r>
      <w:r w:rsidRPr="00816FA1">
        <w:rPr>
          <w:rFonts w:eastAsia="Trebuchet MS"/>
          <w:b/>
          <w:bCs/>
          <w:lang w:val="en-US"/>
        </w:rPr>
        <w:t>Project Implementation Unit (</w:t>
      </w:r>
      <w:r w:rsidR="006222EE">
        <w:rPr>
          <w:rFonts w:eastAsia="Trebuchet MS"/>
          <w:b/>
          <w:bCs/>
          <w:lang w:val="en-US"/>
        </w:rPr>
        <w:t>GIES-</w:t>
      </w:r>
      <w:r w:rsidRPr="00816FA1">
        <w:rPr>
          <w:rFonts w:eastAsia="Trebuchet MS"/>
          <w:b/>
          <w:bCs/>
          <w:lang w:val="en-US"/>
        </w:rPr>
        <w:t>PIU)</w:t>
      </w:r>
      <w:r w:rsidRPr="006130CA">
        <w:rPr>
          <w:rFonts w:eastAsia="Trebuchet MS"/>
          <w:lang w:val="en-US"/>
        </w:rPr>
        <w:t xml:space="preserve"> </w:t>
      </w:r>
      <w:r w:rsidR="00432A2A">
        <w:rPr>
          <w:rFonts w:eastAsia="Trebuchet MS"/>
          <w:lang w:val="en-US"/>
        </w:rPr>
        <w:t>that</w:t>
      </w:r>
      <w:r w:rsidRPr="006130CA">
        <w:rPr>
          <w:rFonts w:eastAsia="Trebuchet MS"/>
          <w:lang w:val="en-US"/>
        </w:rPr>
        <w:t xml:space="preserve"> has the responsibility </w:t>
      </w:r>
      <w:r w:rsidR="00432A2A">
        <w:rPr>
          <w:rFonts w:eastAsia="Trebuchet MS"/>
          <w:lang w:val="en-US"/>
        </w:rPr>
        <w:t xml:space="preserve">of coordinating </w:t>
      </w:r>
      <w:r w:rsidRPr="006130CA">
        <w:rPr>
          <w:rFonts w:eastAsia="Trebuchet MS"/>
          <w:lang w:val="en-US"/>
        </w:rPr>
        <w:t>the Project</w:t>
      </w:r>
      <w:r w:rsidR="00432A2A">
        <w:rPr>
          <w:rFonts w:eastAsia="Trebuchet MS"/>
          <w:lang w:val="en-US"/>
        </w:rPr>
        <w:t xml:space="preserve"> activities</w:t>
      </w:r>
      <w:r w:rsidRPr="006130CA">
        <w:rPr>
          <w:rFonts w:eastAsia="Trebuchet MS"/>
          <w:lang w:val="en-US"/>
        </w:rPr>
        <w:t xml:space="preserve"> and provid</w:t>
      </w:r>
      <w:r w:rsidR="00432A2A">
        <w:rPr>
          <w:rFonts w:eastAsia="Trebuchet MS"/>
          <w:lang w:val="en-US"/>
        </w:rPr>
        <w:t>ing</w:t>
      </w:r>
      <w:r w:rsidRPr="006130CA">
        <w:rPr>
          <w:rFonts w:eastAsia="Trebuchet MS"/>
          <w:lang w:val="en-US"/>
        </w:rPr>
        <w:t xml:space="preserve"> the integration of the GIES experts’ activities in order to achieve the Project objectives. The GIES-PIU is </w:t>
      </w:r>
      <w:r>
        <w:rPr>
          <w:rFonts w:eastAsia="Trebuchet MS"/>
          <w:lang w:val="en-US"/>
        </w:rPr>
        <w:t xml:space="preserve">also </w:t>
      </w:r>
      <w:r w:rsidRPr="006130CA">
        <w:rPr>
          <w:rFonts w:eastAsia="Trebuchet MS"/>
          <w:lang w:val="en-US"/>
        </w:rPr>
        <w:t>undertaking specific activities linked to Project implementation</w:t>
      </w:r>
      <w:r w:rsidR="00BE3C98">
        <w:rPr>
          <w:lang w:val="en-US"/>
        </w:rPr>
        <w:t xml:space="preserve">, including the </w:t>
      </w:r>
      <w:r w:rsidR="00BE3C98" w:rsidRPr="006130CA">
        <w:rPr>
          <w:lang w:val="en-US"/>
        </w:rPr>
        <w:t>procurement process for the subject Services</w:t>
      </w:r>
      <w:r w:rsidR="00BE3C98">
        <w:rPr>
          <w:lang w:val="en-US"/>
        </w:rPr>
        <w:t>.</w:t>
      </w:r>
    </w:p>
    <w:p w14:paraId="2E38E96F" w14:textId="1755E895" w:rsidR="00F5475F" w:rsidRPr="006130CA" w:rsidRDefault="00F5475F" w:rsidP="00F5475F">
      <w:pPr>
        <w:pStyle w:val="Normal18"/>
        <w:spacing w:after="120" w:line="240" w:lineRule="auto"/>
        <w:jc w:val="both"/>
        <w:rPr>
          <w:rFonts w:ascii="Times New Roman" w:hAnsi="Times New Roman"/>
          <w:sz w:val="24"/>
          <w:szCs w:val="24"/>
        </w:rPr>
      </w:pPr>
      <w:r w:rsidRPr="006130CA">
        <w:rPr>
          <w:rFonts w:ascii="Times New Roman" w:hAnsi="Times New Roman"/>
          <w:sz w:val="24"/>
          <w:szCs w:val="24"/>
        </w:rPr>
        <w:t>The GIES-</w:t>
      </w:r>
      <w:r w:rsidR="00A91107">
        <w:rPr>
          <w:rFonts w:ascii="Times New Roman" w:hAnsi="Times New Roman"/>
          <w:sz w:val="24"/>
          <w:szCs w:val="24"/>
        </w:rPr>
        <w:t xml:space="preserve"> Prevention</w:t>
      </w:r>
      <w:r w:rsidRPr="006130CA">
        <w:rPr>
          <w:rFonts w:ascii="Times New Roman" w:hAnsi="Times New Roman"/>
          <w:sz w:val="24"/>
          <w:szCs w:val="24"/>
        </w:rPr>
        <w:t xml:space="preserve"> Inspection</w:t>
      </w:r>
      <w:r w:rsidR="00A91107">
        <w:rPr>
          <w:rFonts w:ascii="Times New Roman" w:hAnsi="Times New Roman"/>
          <w:sz w:val="24"/>
          <w:szCs w:val="24"/>
        </w:rPr>
        <w:t xml:space="preserve"> Department</w:t>
      </w:r>
      <w:r w:rsidRPr="006130CA">
        <w:rPr>
          <w:rFonts w:ascii="Times New Roman" w:hAnsi="Times New Roman"/>
          <w:sz w:val="24"/>
          <w:szCs w:val="24"/>
        </w:rPr>
        <w:t xml:space="preserve">, through its subordinated </w:t>
      </w:r>
      <w:r w:rsidR="00A91107">
        <w:rPr>
          <w:rFonts w:ascii="Times New Roman" w:hAnsi="Times New Roman"/>
          <w:b/>
          <w:bCs/>
          <w:sz w:val="24"/>
          <w:szCs w:val="24"/>
        </w:rPr>
        <w:t>Compartment</w:t>
      </w:r>
      <w:r w:rsidRPr="00816FA1">
        <w:rPr>
          <w:rFonts w:ascii="Times New Roman" w:hAnsi="Times New Roman"/>
          <w:b/>
          <w:bCs/>
          <w:sz w:val="24"/>
          <w:szCs w:val="24"/>
        </w:rPr>
        <w:t xml:space="preserve"> of Disaster Risk Control</w:t>
      </w:r>
      <w:r w:rsidRPr="006130CA">
        <w:rPr>
          <w:rFonts w:ascii="Times New Roman" w:hAnsi="Times New Roman"/>
          <w:sz w:val="24"/>
          <w:szCs w:val="24"/>
        </w:rPr>
        <w:t xml:space="preserve"> is accountable for the achievement of the risk assessment activities related to Project Component 2, providing technical support to the Consultants.</w:t>
      </w:r>
    </w:p>
    <w:p w14:paraId="0966FFB8" w14:textId="4858CD76" w:rsidR="00816FA1" w:rsidRPr="00816FA1" w:rsidRDefault="00B8247B" w:rsidP="00816FA1">
      <w:pPr>
        <w:pStyle w:val="Heading2"/>
        <w:numPr>
          <w:ilvl w:val="0"/>
          <w:numId w:val="25"/>
        </w:numPr>
        <w:spacing w:after="120"/>
        <w:ind w:left="714" w:hanging="357"/>
        <w:rPr>
          <w:rFonts w:ascii="Times New Roman" w:hAnsi="Times New Roman"/>
          <w:i w:val="0"/>
          <w:iCs w:val="0"/>
          <w:sz w:val="24"/>
          <w:szCs w:val="24"/>
          <w:lang w:val="en-US"/>
        </w:rPr>
      </w:pPr>
      <w:r>
        <w:rPr>
          <w:rFonts w:ascii="Times New Roman" w:hAnsi="Times New Roman"/>
          <w:i w:val="0"/>
          <w:iCs w:val="0"/>
          <w:sz w:val="24"/>
          <w:szCs w:val="24"/>
          <w:lang w:val="en-US"/>
        </w:rPr>
        <w:t xml:space="preserve"> </w:t>
      </w:r>
      <w:bookmarkStart w:id="6" w:name="_Toc57990494"/>
      <w:r w:rsidR="00816FA1" w:rsidRPr="00816FA1">
        <w:rPr>
          <w:rFonts w:ascii="Times New Roman" w:hAnsi="Times New Roman"/>
          <w:i w:val="0"/>
          <w:iCs w:val="0"/>
          <w:sz w:val="24"/>
          <w:szCs w:val="24"/>
          <w:lang w:val="en-US"/>
        </w:rPr>
        <w:t>Current status of the disaster economic impact assessment activities at national level</w:t>
      </w:r>
      <w:bookmarkEnd w:id="6"/>
    </w:p>
    <w:p w14:paraId="4F6CF349" w14:textId="77777777" w:rsidR="00816FA1" w:rsidRPr="006130CA" w:rsidRDefault="00816FA1" w:rsidP="00816FA1">
      <w:pPr>
        <w:pStyle w:val="ListParagraph"/>
        <w:snapToGrid w:val="0"/>
        <w:spacing w:after="120"/>
        <w:ind w:left="0"/>
        <w:contextualSpacing w:val="0"/>
        <w:jc w:val="both"/>
      </w:pPr>
      <w:r w:rsidRPr="006130CA">
        <w:t xml:space="preserve">According to the relevant legislation, the assessment of the economic impact caused by a disaster is the responsibility of all national authorities managing disaster risks, being an important tool for the strategic planning of material and financial resources. However, since there are no dedicated </w:t>
      </w:r>
      <w:r w:rsidRPr="006130CA">
        <w:lastRenderedPageBreak/>
        <w:t>instruments, and the necessary information for quantifying the economic impact is scattered or difficult to access, having no inter-institutional protocols for collaboration on this topic, most of the times these assessments are limited to the elements of physical impact ignoring the economic impact.</w:t>
      </w:r>
    </w:p>
    <w:p w14:paraId="21BE0F43" w14:textId="34780DB5" w:rsidR="00816FA1" w:rsidRPr="006130CA" w:rsidRDefault="00816FA1" w:rsidP="00816FA1">
      <w:pPr>
        <w:pStyle w:val="ListParagraph"/>
        <w:snapToGrid w:val="0"/>
        <w:spacing w:after="120"/>
        <w:ind w:left="0"/>
        <w:contextualSpacing w:val="0"/>
        <w:jc w:val="both"/>
      </w:pPr>
      <w:r w:rsidRPr="006130CA">
        <w:t xml:space="preserve">Such limitations occur also in the activity of the loss assessment committees, a group of relevant experts designated by the prefect to perform on-field assessment of the material, human and environmental losses caused by an emergency situation, and </w:t>
      </w:r>
      <w:r w:rsidR="00A91107">
        <w:t xml:space="preserve">to </w:t>
      </w:r>
      <w:r w:rsidRPr="006130CA">
        <w:t>quantif</w:t>
      </w:r>
      <w:r w:rsidR="00A91107">
        <w:t>y</w:t>
      </w:r>
      <w:r w:rsidRPr="006130CA">
        <w:t xml:space="preserve"> the economic impact. These committees are undertaking the assessment without following a specific methodology, thus leading to unrealistic results and some committee members are reluctant to fill in the assessment report</w:t>
      </w:r>
      <w:r w:rsidR="006B0178">
        <w:t xml:space="preserve"> without proper guidelines</w:t>
      </w:r>
      <w:r w:rsidRPr="006130CA">
        <w:t>. According to the relevant regulations, these reports are inputs for the synthetized reports and/or the stipulated decisions of the local committees for the management of emergency situations concerning the fund allocation for the rehabilitation of the affected areas and their return to normal state.</w:t>
      </w:r>
    </w:p>
    <w:p w14:paraId="135C4BB8" w14:textId="77777777" w:rsidR="00816FA1" w:rsidRPr="006130CA" w:rsidRDefault="00816FA1" w:rsidP="00816FA1">
      <w:pPr>
        <w:pStyle w:val="ListParagraph"/>
        <w:snapToGrid w:val="0"/>
        <w:spacing w:after="120"/>
        <w:ind w:left="0"/>
        <w:contextualSpacing w:val="0"/>
        <w:jc w:val="both"/>
      </w:pPr>
      <w:r w:rsidRPr="006130CA">
        <w:t>Moreover, the diversity of the methods used by different entities for the assessment of economic loss, and the difficult access to the necessary relevant information, having in mind that these reports must be completed and signed in max. 30 days from the event, determine different and non-homogenous results, making their further integration in the annual reports and statistics problematic and leading to high levels of uncertainty.</w:t>
      </w:r>
    </w:p>
    <w:p w14:paraId="3EEEACB8" w14:textId="77777777" w:rsidR="00816FA1" w:rsidRPr="006130CA" w:rsidRDefault="00816FA1" w:rsidP="00816FA1">
      <w:pPr>
        <w:pStyle w:val="ListParagraph"/>
        <w:snapToGrid w:val="0"/>
        <w:spacing w:after="120"/>
        <w:ind w:left="0"/>
        <w:contextualSpacing w:val="0"/>
        <w:jc w:val="both"/>
      </w:pPr>
      <w:r w:rsidRPr="006130CA">
        <w:t>Also, the authorities dealing with risk scenarios assessment are experiencing difficulties in collecting the data necessary</w:t>
      </w:r>
      <w:r w:rsidRPr="006130CA" w:rsidDel="00067A24">
        <w:t xml:space="preserve"> </w:t>
      </w:r>
      <w:r w:rsidRPr="006130CA">
        <w:t>for an overview on the short or long-term economic impact, especially for events with small or medium impact but with a high probability.</w:t>
      </w:r>
    </w:p>
    <w:p w14:paraId="6564F079" w14:textId="77777777" w:rsidR="00816FA1" w:rsidRPr="006130CA" w:rsidRDefault="00816FA1" w:rsidP="00816FA1">
      <w:pPr>
        <w:pStyle w:val="ListParagraph"/>
        <w:snapToGrid w:val="0"/>
        <w:spacing w:after="120"/>
        <w:ind w:left="0"/>
        <w:contextualSpacing w:val="0"/>
        <w:jc w:val="both"/>
      </w:pPr>
      <w:r w:rsidRPr="006130CA">
        <w:t xml:space="preserve">The lack of necessary tools for proper damage assessments is stressing-out also the research institutes and universities which are implementing projects on disaster risk assessment. The methods they use and the input data can lead to significant differences between results obtained from two distinct institutes/universities and the update of the economic impact for a risk scenario requires additional effort, both human and financial. </w:t>
      </w:r>
    </w:p>
    <w:p w14:paraId="6C5710F2" w14:textId="0FB06CF2" w:rsidR="00F5475F" w:rsidRPr="001E5E16" w:rsidRDefault="00C73F44" w:rsidP="001E5E16">
      <w:pPr>
        <w:pStyle w:val="Heading2"/>
        <w:numPr>
          <w:ilvl w:val="0"/>
          <w:numId w:val="25"/>
        </w:numPr>
        <w:spacing w:after="120"/>
        <w:ind w:left="714" w:hanging="357"/>
        <w:rPr>
          <w:rFonts w:ascii="Times New Roman" w:hAnsi="Times New Roman"/>
          <w:i w:val="0"/>
          <w:iCs w:val="0"/>
          <w:sz w:val="24"/>
          <w:szCs w:val="24"/>
          <w:lang w:val="en-US"/>
        </w:rPr>
      </w:pPr>
      <w:r>
        <w:rPr>
          <w:rFonts w:ascii="Times New Roman" w:hAnsi="Times New Roman"/>
          <w:i w:val="0"/>
          <w:iCs w:val="0"/>
          <w:sz w:val="24"/>
          <w:szCs w:val="24"/>
          <w:lang w:val="en-US"/>
        </w:rPr>
        <w:t xml:space="preserve"> </w:t>
      </w:r>
      <w:bookmarkStart w:id="7" w:name="_Toc57990495"/>
      <w:r w:rsidR="001E5E16" w:rsidRPr="001E5E16">
        <w:rPr>
          <w:rFonts w:ascii="Times New Roman" w:hAnsi="Times New Roman"/>
          <w:i w:val="0"/>
          <w:iCs w:val="0"/>
          <w:sz w:val="24"/>
          <w:szCs w:val="24"/>
          <w:lang w:val="en-US"/>
        </w:rPr>
        <w:t>T</w:t>
      </w:r>
      <w:r w:rsidR="00FB0BD9" w:rsidRPr="001E5E16">
        <w:rPr>
          <w:rFonts w:ascii="Times New Roman" w:hAnsi="Times New Roman"/>
          <w:i w:val="0"/>
          <w:iCs w:val="0"/>
          <w:sz w:val="24"/>
          <w:szCs w:val="24"/>
          <w:lang w:val="en-US"/>
        </w:rPr>
        <w:t xml:space="preserve">he </w:t>
      </w:r>
      <w:r w:rsidR="001E5E16">
        <w:rPr>
          <w:rFonts w:ascii="Times New Roman" w:hAnsi="Times New Roman"/>
          <w:i w:val="0"/>
          <w:iCs w:val="0"/>
          <w:sz w:val="24"/>
          <w:szCs w:val="24"/>
          <w:lang w:val="en-US"/>
        </w:rPr>
        <w:t>L</w:t>
      </w:r>
      <w:r w:rsidR="00FB0BD9" w:rsidRPr="001E5E16">
        <w:rPr>
          <w:rFonts w:ascii="Times New Roman" w:hAnsi="Times New Roman"/>
          <w:i w:val="0"/>
          <w:iCs w:val="0"/>
          <w:sz w:val="24"/>
          <w:szCs w:val="24"/>
          <w:lang w:val="en-US"/>
        </w:rPr>
        <w:t xml:space="preserve">oss and </w:t>
      </w:r>
      <w:r w:rsidR="001E5E16">
        <w:rPr>
          <w:rFonts w:ascii="Times New Roman" w:hAnsi="Times New Roman"/>
          <w:i w:val="0"/>
          <w:iCs w:val="0"/>
          <w:sz w:val="24"/>
          <w:szCs w:val="24"/>
          <w:lang w:val="en-US"/>
        </w:rPr>
        <w:t>D</w:t>
      </w:r>
      <w:r w:rsidR="00FB0BD9" w:rsidRPr="001E5E16">
        <w:rPr>
          <w:rFonts w:ascii="Times New Roman" w:hAnsi="Times New Roman"/>
          <w:i w:val="0"/>
          <w:iCs w:val="0"/>
          <w:sz w:val="24"/>
          <w:szCs w:val="24"/>
          <w:lang w:val="en-US"/>
        </w:rPr>
        <w:t xml:space="preserve">amage </w:t>
      </w:r>
      <w:r w:rsidR="001E5E16">
        <w:rPr>
          <w:rFonts w:ascii="Times New Roman" w:hAnsi="Times New Roman"/>
          <w:i w:val="0"/>
          <w:iCs w:val="0"/>
          <w:sz w:val="24"/>
          <w:szCs w:val="24"/>
          <w:lang w:val="en-US"/>
        </w:rPr>
        <w:t>M</w:t>
      </w:r>
      <w:r w:rsidR="00FB0BD9" w:rsidRPr="001E5E16">
        <w:rPr>
          <w:rFonts w:ascii="Times New Roman" w:hAnsi="Times New Roman"/>
          <w:i w:val="0"/>
          <w:iCs w:val="0"/>
          <w:sz w:val="24"/>
          <w:szCs w:val="24"/>
          <w:lang w:val="en-US"/>
        </w:rPr>
        <w:t xml:space="preserve">ethodology </w:t>
      </w:r>
      <w:r w:rsidR="001E5E16">
        <w:rPr>
          <w:rFonts w:ascii="Times New Roman" w:hAnsi="Times New Roman"/>
          <w:i w:val="0"/>
          <w:iCs w:val="0"/>
          <w:sz w:val="24"/>
          <w:szCs w:val="24"/>
          <w:lang w:val="en-US"/>
        </w:rPr>
        <w:t xml:space="preserve">to </w:t>
      </w:r>
      <w:r w:rsidR="001E5E16" w:rsidRPr="001E5E16">
        <w:rPr>
          <w:rFonts w:ascii="Times New Roman" w:hAnsi="Times New Roman"/>
          <w:i w:val="0"/>
          <w:iCs w:val="0"/>
          <w:sz w:val="24"/>
          <w:szCs w:val="24"/>
          <w:lang w:val="en-US"/>
        </w:rPr>
        <w:t>further improv</w:t>
      </w:r>
      <w:r w:rsidR="001E5E16">
        <w:rPr>
          <w:rFonts w:ascii="Times New Roman" w:hAnsi="Times New Roman"/>
          <w:i w:val="0"/>
          <w:iCs w:val="0"/>
          <w:sz w:val="24"/>
          <w:szCs w:val="24"/>
          <w:lang w:val="en-US"/>
        </w:rPr>
        <w:t>e</w:t>
      </w:r>
      <w:r w:rsidR="001E5E16" w:rsidRPr="001E5E16">
        <w:rPr>
          <w:rFonts w:ascii="Times New Roman" w:hAnsi="Times New Roman"/>
          <w:i w:val="0"/>
          <w:iCs w:val="0"/>
          <w:sz w:val="24"/>
          <w:szCs w:val="24"/>
          <w:lang w:val="en-US"/>
        </w:rPr>
        <w:t xml:space="preserve"> </w:t>
      </w:r>
      <w:r w:rsidR="006B0178" w:rsidRPr="006B0178">
        <w:rPr>
          <w:rFonts w:ascii="Times New Roman" w:hAnsi="Times New Roman"/>
          <w:i w:val="0"/>
          <w:iCs w:val="0"/>
          <w:sz w:val="24"/>
          <w:szCs w:val="24"/>
          <w:lang w:val="en-US"/>
        </w:rPr>
        <w:t>the economic impact assessment methodology developed under the Ro-Risk-SIPOCA 30 project</w:t>
      </w:r>
      <w:bookmarkEnd w:id="7"/>
    </w:p>
    <w:p w14:paraId="58D5FB5D" w14:textId="754B9F7B" w:rsidR="00B326B5" w:rsidRPr="006130CA" w:rsidRDefault="00AC0215" w:rsidP="00883357">
      <w:pPr>
        <w:spacing w:after="120"/>
        <w:jc w:val="both"/>
        <w:rPr>
          <w:lang w:val="en-US"/>
        </w:rPr>
      </w:pPr>
      <w:r w:rsidRPr="006130CA">
        <w:rPr>
          <w:lang w:val="en-US"/>
        </w:rPr>
        <w:t xml:space="preserve">The </w:t>
      </w:r>
      <w:r w:rsidR="00586932" w:rsidRPr="002F4B05">
        <w:rPr>
          <w:b/>
          <w:bCs/>
          <w:lang w:val="en-US"/>
        </w:rPr>
        <w:t xml:space="preserve">national </w:t>
      </w:r>
      <w:r w:rsidRPr="002F4B05">
        <w:rPr>
          <w:b/>
          <w:bCs/>
          <w:lang w:val="en-US"/>
        </w:rPr>
        <w:t>disaster risk assessment</w:t>
      </w:r>
      <w:r w:rsidRPr="006130CA">
        <w:rPr>
          <w:lang w:val="en-US"/>
        </w:rPr>
        <w:t xml:space="preserve"> is a process that enables the </w:t>
      </w:r>
      <w:r w:rsidR="004364F4" w:rsidRPr="006130CA">
        <w:rPr>
          <w:lang w:val="en-US"/>
        </w:rPr>
        <w:t xml:space="preserve">disaster risk </w:t>
      </w:r>
      <w:r w:rsidRPr="006130CA">
        <w:rPr>
          <w:lang w:val="en-US"/>
        </w:rPr>
        <w:t xml:space="preserve">comparison, </w:t>
      </w:r>
      <w:r w:rsidR="004364F4" w:rsidRPr="006130CA">
        <w:rPr>
          <w:lang w:val="en-US"/>
        </w:rPr>
        <w:t>using</w:t>
      </w:r>
      <w:r w:rsidRPr="006130CA">
        <w:rPr>
          <w:lang w:val="en-US"/>
        </w:rPr>
        <w:t xml:space="preserve"> well-defined criteria, and </w:t>
      </w:r>
      <w:r w:rsidR="00655895" w:rsidRPr="006130CA">
        <w:rPr>
          <w:lang w:val="en-US"/>
        </w:rPr>
        <w:t xml:space="preserve">the prioritization </w:t>
      </w:r>
      <w:r w:rsidR="004364F4" w:rsidRPr="006130CA">
        <w:rPr>
          <w:lang w:val="en-US"/>
        </w:rPr>
        <w:t>of investments</w:t>
      </w:r>
      <w:r w:rsidR="00C17086" w:rsidRPr="006130CA">
        <w:rPr>
          <w:lang w:val="en-US"/>
        </w:rPr>
        <w:t xml:space="preserve"> dedicated to reducing risk with major impact </w:t>
      </w:r>
      <w:r w:rsidR="00655895" w:rsidRPr="006130CA">
        <w:rPr>
          <w:lang w:val="en-US"/>
        </w:rPr>
        <w:t xml:space="preserve">on the population and the economic </w:t>
      </w:r>
      <w:r w:rsidR="00AF307B" w:rsidRPr="006130CA">
        <w:rPr>
          <w:lang w:val="en-US"/>
        </w:rPr>
        <w:t>assets</w:t>
      </w:r>
      <w:r w:rsidR="00655895" w:rsidRPr="006130CA">
        <w:rPr>
          <w:lang w:val="en-US"/>
        </w:rPr>
        <w:t xml:space="preserve">. </w:t>
      </w:r>
      <w:r w:rsidRPr="006130CA">
        <w:rPr>
          <w:lang w:val="en-US"/>
        </w:rPr>
        <w:t xml:space="preserve"> </w:t>
      </w:r>
      <w:r w:rsidR="00655895" w:rsidRPr="006130CA">
        <w:rPr>
          <w:lang w:val="en-US"/>
        </w:rPr>
        <w:t xml:space="preserve">The </w:t>
      </w:r>
      <w:r w:rsidR="00586932" w:rsidRPr="006130CA">
        <w:rPr>
          <w:lang w:val="en-US"/>
        </w:rPr>
        <w:t xml:space="preserve">national </w:t>
      </w:r>
      <w:r w:rsidR="00655895" w:rsidRPr="006130CA">
        <w:rPr>
          <w:lang w:val="en-US"/>
        </w:rPr>
        <w:t xml:space="preserve">disaster risk assessment is also </w:t>
      </w:r>
      <w:r w:rsidR="00AF307B" w:rsidRPr="006130CA">
        <w:rPr>
          <w:lang w:val="en-US"/>
        </w:rPr>
        <w:t xml:space="preserve">included in </w:t>
      </w:r>
      <w:r w:rsidR="00655895" w:rsidRPr="006130CA">
        <w:rPr>
          <w:lang w:val="en-US"/>
        </w:rPr>
        <w:t>Romania’s accountabilit</w:t>
      </w:r>
      <w:r w:rsidR="00AF307B" w:rsidRPr="006130CA">
        <w:rPr>
          <w:lang w:val="en-US"/>
        </w:rPr>
        <w:t>ies</w:t>
      </w:r>
      <w:r w:rsidR="00655895" w:rsidRPr="006130CA">
        <w:rPr>
          <w:lang w:val="en-US"/>
        </w:rPr>
        <w:t xml:space="preserve"> </w:t>
      </w:r>
      <w:r w:rsidR="00AF307B" w:rsidRPr="006130CA">
        <w:rPr>
          <w:lang w:val="en-US"/>
        </w:rPr>
        <w:t xml:space="preserve">as an EU </w:t>
      </w:r>
      <w:r w:rsidR="00C17086" w:rsidRPr="006130CA">
        <w:rPr>
          <w:lang w:val="en-US"/>
        </w:rPr>
        <w:t xml:space="preserve">Member State </w:t>
      </w:r>
      <w:r w:rsidR="00AF307B" w:rsidRPr="006130CA">
        <w:rPr>
          <w:lang w:val="en-US"/>
        </w:rPr>
        <w:t xml:space="preserve">and encompasses the </w:t>
      </w:r>
      <w:r w:rsidR="00C17086" w:rsidRPr="006130CA">
        <w:rPr>
          <w:lang w:val="en-US"/>
        </w:rPr>
        <w:t>continuous</w:t>
      </w:r>
      <w:r w:rsidR="00E40C6B" w:rsidRPr="006130CA">
        <w:rPr>
          <w:lang w:val="en-US"/>
        </w:rPr>
        <w:t>/cyclical</w:t>
      </w:r>
      <w:r w:rsidR="00C17086" w:rsidRPr="006130CA">
        <w:rPr>
          <w:lang w:val="en-US"/>
        </w:rPr>
        <w:t xml:space="preserve"> implementation of</w:t>
      </w:r>
      <w:r w:rsidR="00AF307B" w:rsidRPr="006130CA">
        <w:rPr>
          <w:lang w:val="en-US"/>
        </w:rPr>
        <w:t xml:space="preserve"> specific activities </w:t>
      </w:r>
      <w:r w:rsidR="00C17086" w:rsidRPr="006130CA">
        <w:rPr>
          <w:lang w:val="en-US"/>
        </w:rPr>
        <w:t>in order</w:t>
      </w:r>
      <w:r w:rsidR="00AF307B" w:rsidRPr="006130CA">
        <w:rPr>
          <w:lang w:val="en-US"/>
        </w:rPr>
        <w:t xml:space="preserve"> to </w:t>
      </w:r>
      <w:r w:rsidR="00C17086" w:rsidRPr="006130CA">
        <w:rPr>
          <w:lang w:val="en-US"/>
        </w:rPr>
        <w:t xml:space="preserve">update </w:t>
      </w:r>
      <w:r w:rsidR="00AF307B" w:rsidRPr="006130CA">
        <w:rPr>
          <w:lang w:val="en-US"/>
        </w:rPr>
        <w:t xml:space="preserve">the disaster risk matrix and </w:t>
      </w:r>
      <w:r w:rsidR="00C17086" w:rsidRPr="006130CA">
        <w:rPr>
          <w:lang w:val="en-US"/>
        </w:rPr>
        <w:t xml:space="preserve">to periodically </w:t>
      </w:r>
      <w:r w:rsidR="004C4C3B" w:rsidRPr="006130CA">
        <w:rPr>
          <w:lang w:val="en-US"/>
        </w:rPr>
        <w:t>report their outputs</w:t>
      </w:r>
      <w:r w:rsidR="00AF307B" w:rsidRPr="006130CA">
        <w:rPr>
          <w:lang w:val="en-US"/>
        </w:rPr>
        <w:t xml:space="preserve"> to the European Commission</w:t>
      </w:r>
      <w:r w:rsidR="002C25BC" w:rsidRPr="006130CA">
        <w:rPr>
          <w:lang w:val="en-US"/>
        </w:rPr>
        <w:t>.</w:t>
      </w:r>
    </w:p>
    <w:p w14:paraId="24191254" w14:textId="58672A55" w:rsidR="00CB56D7" w:rsidRPr="006130CA" w:rsidRDefault="00AF307B" w:rsidP="00CB56D7">
      <w:pPr>
        <w:spacing w:after="120"/>
        <w:jc w:val="both"/>
        <w:rPr>
          <w:lang w:val="en-US"/>
        </w:rPr>
      </w:pPr>
      <w:r w:rsidRPr="006130CA">
        <w:rPr>
          <w:lang w:val="en-US"/>
        </w:rPr>
        <w:t xml:space="preserve">The first cycle of the </w:t>
      </w:r>
      <w:r w:rsidR="00586932" w:rsidRPr="006130CA">
        <w:rPr>
          <w:lang w:val="en-US"/>
        </w:rPr>
        <w:t xml:space="preserve">national </w:t>
      </w:r>
      <w:r w:rsidRPr="006130CA">
        <w:rPr>
          <w:lang w:val="en-US"/>
        </w:rPr>
        <w:t xml:space="preserve">disaster risk assessment has been </w:t>
      </w:r>
      <w:r w:rsidR="00E04200" w:rsidRPr="006130CA">
        <w:rPr>
          <w:lang w:val="en-US"/>
        </w:rPr>
        <w:t>undertaken</w:t>
      </w:r>
      <w:r w:rsidRPr="006130CA">
        <w:rPr>
          <w:lang w:val="en-US"/>
        </w:rPr>
        <w:t xml:space="preserve"> </w:t>
      </w:r>
      <w:r w:rsidR="005701FA" w:rsidRPr="006130CA">
        <w:rPr>
          <w:lang w:val="en-US"/>
        </w:rPr>
        <w:t>during</w:t>
      </w:r>
      <w:r w:rsidRPr="006130CA">
        <w:rPr>
          <w:lang w:val="en-US"/>
        </w:rPr>
        <w:t xml:space="preserve"> the </w:t>
      </w:r>
      <w:r w:rsidRPr="006130CA">
        <w:rPr>
          <w:i/>
          <w:iCs/>
          <w:lang w:val="en-US"/>
        </w:rPr>
        <w:t xml:space="preserve">Ro-Risk project </w:t>
      </w:r>
      <w:r w:rsidR="00E04200" w:rsidRPr="006130CA">
        <w:rPr>
          <w:i/>
          <w:iCs/>
          <w:lang w:val="en-US"/>
        </w:rPr>
        <w:t>–</w:t>
      </w:r>
      <w:r w:rsidRPr="006130CA">
        <w:rPr>
          <w:i/>
          <w:iCs/>
          <w:lang w:val="en-US"/>
        </w:rPr>
        <w:t xml:space="preserve"> </w:t>
      </w:r>
      <w:r w:rsidR="00E04200" w:rsidRPr="006130CA">
        <w:rPr>
          <w:i/>
          <w:iCs/>
          <w:lang w:val="en-US"/>
        </w:rPr>
        <w:t>The</w:t>
      </w:r>
      <w:r w:rsidR="009E4D64" w:rsidRPr="006130CA">
        <w:rPr>
          <w:i/>
          <w:iCs/>
          <w:lang w:val="en-US"/>
        </w:rPr>
        <w:t xml:space="preserve"> </w:t>
      </w:r>
      <w:r w:rsidR="00586932" w:rsidRPr="006130CA">
        <w:rPr>
          <w:i/>
          <w:iCs/>
          <w:lang w:val="en-US"/>
        </w:rPr>
        <w:t xml:space="preserve">national </w:t>
      </w:r>
      <w:r w:rsidR="00E04200" w:rsidRPr="006130CA">
        <w:rPr>
          <w:i/>
          <w:iCs/>
          <w:lang w:val="en-US"/>
        </w:rPr>
        <w:t>risk assessment (SIPOCA 30)</w:t>
      </w:r>
      <w:r w:rsidR="005701FA" w:rsidRPr="006130CA">
        <w:rPr>
          <w:lang w:val="en-US"/>
        </w:rPr>
        <w:t>-</w:t>
      </w:r>
      <w:r w:rsidR="00E04200" w:rsidRPr="006130CA">
        <w:rPr>
          <w:lang w:val="en-US"/>
        </w:rPr>
        <w:t>2016-2018</w:t>
      </w:r>
      <w:r w:rsidR="005701FA" w:rsidRPr="006130CA">
        <w:rPr>
          <w:lang w:val="en-US"/>
        </w:rPr>
        <w:t xml:space="preserve"> - financed through </w:t>
      </w:r>
      <w:r w:rsidR="00E04200" w:rsidRPr="006130CA">
        <w:rPr>
          <w:lang w:val="en-US"/>
        </w:rPr>
        <w:t xml:space="preserve">the Operational Program for Enhancing the Administrative Capacity. </w:t>
      </w:r>
      <w:r w:rsidR="005701FA" w:rsidRPr="006130CA">
        <w:rPr>
          <w:lang w:val="en-US"/>
        </w:rPr>
        <w:t>In</w:t>
      </w:r>
      <w:r w:rsidR="00E04200" w:rsidRPr="006130CA">
        <w:rPr>
          <w:lang w:val="en-US"/>
        </w:rPr>
        <w:t xml:space="preserve"> this project, </w:t>
      </w:r>
      <w:r w:rsidR="00E04200" w:rsidRPr="00EA438C">
        <w:rPr>
          <w:b/>
          <w:bCs/>
          <w:lang w:val="en-US"/>
        </w:rPr>
        <w:t xml:space="preserve">the baseline of the assessment process has been </w:t>
      </w:r>
      <w:r w:rsidR="004C4C3B" w:rsidRPr="00EA438C">
        <w:rPr>
          <w:b/>
          <w:bCs/>
          <w:lang w:val="en-US"/>
        </w:rPr>
        <w:t xml:space="preserve">established </w:t>
      </w:r>
      <w:r w:rsidR="004C4C3B" w:rsidRPr="006130CA">
        <w:rPr>
          <w:lang w:val="en-US"/>
        </w:rPr>
        <w:t xml:space="preserve">- </w:t>
      </w:r>
      <w:r w:rsidR="00E04200" w:rsidRPr="006130CA">
        <w:rPr>
          <w:lang w:val="en-US"/>
        </w:rPr>
        <w:t xml:space="preserve">the </w:t>
      </w:r>
      <w:r w:rsidR="005701FA" w:rsidRPr="006130CA">
        <w:rPr>
          <w:lang w:val="en-US"/>
        </w:rPr>
        <w:t xml:space="preserve">national risk assessment </w:t>
      </w:r>
      <w:r w:rsidR="00E04200" w:rsidRPr="006130CA">
        <w:rPr>
          <w:lang w:val="en-US"/>
        </w:rPr>
        <w:t>methodology</w:t>
      </w:r>
      <w:r w:rsidR="004C4C3B" w:rsidRPr="006130CA">
        <w:rPr>
          <w:lang w:val="en-US"/>
        </w:rPr>
        <w:t>, the</w:t>
      </w:r>
      <w:r w:rsidR="00E04200" w:rsidRPr="006130CA">
        <w:rPr>
          <w:lang w:val="en-US"/>
        </w:rPr>
        <w:t xml:space="preserve"> IT system that supports the RO-R</w:t>
      </w:r>
      <w:r w:rsidR="004C4C3B" w:rsidRPr="006130CA">
        <w:rPr>
          <w:lang w:val="en-US"/>
        </w:rPr>
        <w:t xml:space="preserve">ISK </w:t>
      </w:r>
      <w:r w:rsidR="00E04200" w:rsidRPr="006130CA">
        <w:rPr>
          <w:lang w:val="en-US"/>
        </w:rPr>
        <w:t xml:space="preserve">platform, and </w:t>
      </w:r>
      <w:r w:rsidR="005701FA" w:rsidRPr="006130CA">
        <w:rPr>
          <w:lang w:val="en-US"/>
        </w:rPr>
        <w:t xml:space="preserve">the assessment of </w:t>
      </w:r>
      <w:r w:rsidR="00E04200" w:rsidRPr="006130CA">
        <w:rPr>
          <w:lang w:val="en-US"/>
        </w:rPr>
        <w:t>about 50 risk scenarios</w:t>
      </w:r>
      <w:r w:rsidR="00AE4080" w:rsidRPr="006130CA">
        <w:rPr>
          <w:lang w:val="en-US"/>
        </w:rPr>
        <w:t xml:space="preserve">. </w:t>
      </w:r>
      <w:bookmarkStart w:id="8" w:name="_Toc525038373"/>
      <w:r w:rsidR="00A12AF0" w:rsidRPr="006130CA">
        <w:rPr>
          <w:lang w:val="en-US"/>
        </w:rPr>
        <w:t>Moreover, several enhancement op</w:t>
      </w:r>
      <w:r w:rsidR="00C35CC4" w:rsidRPr="006130CA">
        <w:rPr>
          <w:lang w:val="en-US"/>
        </w:rPr>
        <w:t>p</w:t>
      </w:r>
      <w:r w:rsidR="00A12AF0" w:rsidRPr="006130CA">
        <w:rPr>
          <w:lang w:val="en-US"/>
        </w:rPr>
        <w:t xml:space="preserve">ortunities have been identified, in order to provide a higher </w:t>
      </w:r>
      <w:r w:rsidR="005701FA" w:rsidRPr="006130CA">
        <w:rPr>
          <w:lang w:val="en-US"/>
        </w:rPr>
        <w:t xml:space="preserve">result </w:t>
      </w:r>
      <w:r w:rsidR="00A12AF0" w:rsidRPr="006130CA">
        <w:rPr>
          <w:lang w:val="en-US"/>
        </w:rPr>
        <w:t xml:space="preserve">accuracy and </w:t>
      </w:r>
      <w:r w:rsidR="005701FA" w:rsidRPr="006130CA">
        <w:rPr>
          <w:lang w:val="en-US"/>
        </w:rPr>
        <w:t xml:space="preserve">an </w:t>
      </w:r>
      <w:r w:rsidR="00C77D43" w:rsidRPr="006130CA">
        <w:rPr>
          <w:lang w:val="en-US"/>
        </w:rPr>
        <w:t xml:space="preserve">adequate </w:t>
      </w:r>
      <w:r w:rsidR="00A12AF0" w:rsidRPr="006130CA">
        <w:rPr>
          <w:lang w:val="en-US"/>
        </w:rPr>
        <w:t>approach of multi-hazard and multi-risk scenarios.</w:t>
      </w:r>
    </w:p>
    <w:p w14:paraId="70E0D76F" w14:textId="5F48050A" w:rsidR="00180CE3" w:rsidRDefault="00C77D43" w:rsidP="00180CE3">
      <w:pPr>
        <w:spacing w:after="120"/>
        <w:jc w:val="both"/>
        <w:rPr>
          <w:lang w:val="en-US"/>
        </w:rPr>
      </w:pPr>
      <w:r w:rsidRPr="006130CA">
        <w:rPr>
          <w:lang w:val="en-US"/>
        </w:rPr>
        <w:t xml:space="preserve">The </w:t>
      </w:r>
      <w:r w:rsidR="005D35E4" w:rsidRPr="006130CA">
        <w:rPr>
          <w:lang w:val="en-US"/>
        </w:rPr>
        <w:t xml:space="preserve">present </w:t>
      </w:r>
      <w:r w:rsidR="00C61144">
        <w:rPr>
          <w:lang w:val="en-US"/>
        </w:rPr>
        <w:t>ToR</w:t>
      </w:r>
      <w:r w:rsidRPr="006130CA">
        <w:rPr>
          <w:lang w:val="en-US"/>
        </w:rPr>
        <w:t xml:space="preserve"> are addressing </w:t>
      </w:r>
      <w:r w:rsidRPr="00142816">
        <w:rPr>
          <w:b/>
          <w:bCs/>
          <w:lang w:val="en-US"/>
        </w:rPr>
        <w:t xml:space="preserve">the development of the </w:t>
      </w:r>
      <w:r w:rsidR="005701FA" w:rsidRPr="00142816">
        <w:rPr>
          <w:b/>
          <w:bCs/>
          <w:lang w:val="en-US"/>
        </w:rPr>
        <w:t xml:space="preserve">loss &amp; damage methodology, </w:t>
      </w:r>
      <w:r w:rsidR="00B61F7D" w:rsidRPr="00142816">
        <w:rPr>
          <w:b/>
          <w:bCs/>
          <w:lang w:val="en-US"/>
        </w:rPr>
        <w:t xml:space="preserve">based upon </w:t>
      </w:r>
      <w:bookmarkStart w:id="9" w:name="_Hlk57364039"/>
      <w:r w:rsidR="00B61F7D" w:rsidRPr="00142816">
        <w:rPr>
          <w:b/>
          <w:bCs/>
          <w:lang w:val="en-US"/>
        </w:rPr>
        <w:t>the</w:t>
      </w:r>
      <w:r w:rsidRPr="00142816">
        <w:rPr>
          <w:b/>
          <w:bCs/>
          <w:lang w:val="en-US"/>
        </w:rPr>
        <w:t xml:space="preserve"> </w:t>
      </w:r>
      <w:r w:rsidR="00E40C6B" w:rsidRPr="00142816">
        <w:rPr>
          <w:b/>
          <w:bCs/>
          <w:lang w:val="en-US"/>
        </w:rPr>
        <w:t xml:space="preserve">economic impact assessment </w:t>
      </w:r>
      <w:r w:rsidRPr="00142816">
        <w:rPr>
          <w:b/>
          <w:bCs/>
          <w:lang w:val="en-US"/>
        </w:rPr>
        <w:t xml:space="preserve">methodology </w:t>
      </w:r>
      <w:r w:rsidR="00B61F7D" w:rsidRPr="00142816">
        <w:rPr>
          <w:b/>
          <w:bCs/>
          <w:lang w:val="en-US"/>
        </w:rPr>
        <w:t xml:space="preserve">developed </w:t>
      </w:r>
      <w:r w:rsidR="0045429E" w:rsidRPr="00142816">
        <w:rPr>
          <w:b/>
          <w:bCs/>
          <w:lang w:val="en-US"/>
        </w:rPr>
        <w:t>under</w:t>
      </w:r>
      <w:r w:rsidRPr="00142816">
        <w:rPr>
          <w:b/>
          <w:bCs/>
          <w:lang w:val="en-US"/>
        </w:rPr>
        <w:t xml:space="preserve"> the Ro-Risk-SIPOCA 30 </w:t>
      </w:r>
      <w:r w:rsidR="00B61F7D" w:rsidRPr="00142816">
        <w:rPr>
          <w:b/>
          <w:bCs/>
          <w:lang w:val="en-US"/>
        </w:rPr>
        <w:t>project</w:t>
      </w:r>
      <w:bookmarkEnd w:id="9"/>
      <w:r w:rsidRPr="00142816">
        <w:rPr>
          <w:b/>
          <w:bCs/>
          <w:lang w:val="en-US"/>
        </w:rPr>
        <w:t>, by improvin</w:t>
      </w:r>
      <w:r w:rsidR="00C35CC4" w:rsidRPr="00142816">
        <w:rPr>
          <w:b/>
          <w:bCs/>
          <w:lang w:val="en-US"/>
        </w:rPr>
        <w:t>g</w:t>
      </w:r>
      <w:r w:rsidRPr="00142816">
        <w:rPr>
          <w:b/>
          <w:bCs/>
          <w:lang w:val="en-US"/>
        </w:rPr>
        <w:t xml:space="preserve"> and updating </w:t>
      </w:r>
      <w:r w:rsidR="00E27877" w:rsidRPr="00142816">
        <w:rPr>
          <w:b/>
          <w:bCs/>
          <w:lang w:val="en-US"/>
        </w:rPr>
        <w:t>it</w:t>
      </w:r>
      <w:r w:rsidR="00E27877" w:rsidRPr="006130CA">
        <w:rPr>
          <w:lang w:val="en-US"/>
        </w:rPr>
        <w:t xml:space="preserve"> </w:t>
      </w:r>
      <w:r w:rsidR="00B61F7D" w:rsidRPr="006130CA">
        <w:rPr>
          <w:lang w:val="en-US"/>
        </w:rPr>
        <w:t>in order to</w:t>
      </w:r>
      <w:r w:rsidRPr="006130CA">
        <w:rPr>
          <w:lang w:val="en-US"/>
        </w:rPr>
        <w:t xml:space="preserve"> </w:t>
      </w:r>
      <w:r w:rsidR="00B61F7D" w:rsidRPr="006130CA">
        <w:rPr>
          <w:lang w:val="en-US"/>
        </w:rPr>
        <w:t xml:space="preserve">be used not only in </w:t>
      </w:r>
      <w:r w:rsidRPr="006130CA">
        <w:rPr>
          <w:lang w:val="en-US"/>
        </w:rPr>
        <w:t>risk scenario assessment</w:t>
      </w:r>
      <w:r w:rsidR="00B61F7D" w:rsidRPr="006130CA">
        <w:rPr>
          <w:lang w:val="en-US"/>
        </w:rPr>
        <w:t>s</w:t>
      </w:r>
      <w:r w:rsidRPr="006130CA">
        <w:rPr>
          <w:lang w:val="en-US"/>
        </w:rPr>
        <w:t xml:space="preserve"> (as future projections) but also </w:t>
      </w:r>
      <w:r w:rsidR="00B61F7D" w:rsidRPr="00DA64DA">
        <w:rPr>
          <w:b/>
          <w:bCs/>
          <w:lang w:val="en-US"/>
        </w:rPr>
        <w:t>in</w:t>
      </w:r>
      <w:r w:rsidR="00C13621" w:rsidRPr="00DA64DA">
        <w:rPr>
          <w:b/>
          <w:bCs/>
          <w:lang w:val="en-US"/>
        </w:rPr>
        <w:t xml:space="preserve"> post-disaster damage</w:t>
      </w:r>
      <w:r w:rsidR="00B61F7D" w:rsidRPr="00DA64DA">
        <w:rPr>
          <w:b/>
          <w:bCs/>
          <w:lang w:val="en-US"/>
        </w:rPr>
        <w:t xml:space="preserve"> assessments</w:t>
      </w:r>
      <w:r w:rsidR="00C13621" w:rsidRPr="006130CA">
        <w:rPr>
          <w:lang w:val="en-US"/>
        </w:rPr>
        <w:t xml:space="preserve">, </w:t>
      </w:r>
      <w:r w:rsidR="00E40C6B" w:rsidRPr="006130CA">
        <w:rPr>
          <w:lang w:val="en-US"/>
        </w:rPr>
        <w:t>as the main source of historical</w:t>
      </w:r>
      <w:r w:rsidR="00C13621" w:rsidRPr="006130CA">
        <w:rPr>
          <w:lang w:val="en-US"/>
        </w:rPr>
        <w:t xml:space="preserve"> </w:t>
      </w:r>
      <w:r w:rsidR="00B61F7D" w:rsidRPr="006130CA">
        <w:rPr>
          <w:lang w:val="en-US"/>
        </w:rPr>
        <w:t xml:space="preserve">data </w:t>
      </w:r>
      <w:r w:rsidR="00E40C6B" w:rsidRPr="006130CA">
        <w:rPr>
          <w:lang w:val="en-US"/>
        </w:rPr>
        <w:t>that can be used</w:t>
      </w:r>
      <w:r w:rsidR="00B61F7D" w:rsidRPr="006130CA">
        <w:rPr>
          <w:lang w:val="en-US"/>
        </w:rPr>
        <w:t xml:space="preserve"> </w:t>
      </w:r>
      <w:r w:rsidR="00C13621" w:rsidRPr="006130CA">
        <w:rPr>
          <w:lang w:val="en-US"/>
        </w:rPr>
        <w:t xml:space="preserve">for the identification of major </w:t>
      </w:r>
      <w:r w:rsidR="00B61F7D" w:rsidRPr="006130CA">
        <w:rPr>
          <w:lang w:val="en-US"/>
        </w:rPr>
        <w:t xml:space="preserve">impact </w:t>
      </w:r>
      <w:r w:rsidR="00E40C6B" w:rsidRPr="006130CA">
        <w:rPr>
          <w:lang w:val="en-US"/>
        </w:rPr>
        <w:t xml:space="preserve">risk </w:t>
      </w:r>
      <w:r w:rsidR="00C13621" w:rsidRPr="006130CA">
        <w:rPr>
          <w:lang w:val="en-US"/>
        </w:rPr>
        <w:t>scenarios</w:t>
      </w:r>
      <w:r w:rsidR="00180CE3" w:rsidRPr="006130CA">
        <w:rPr>
          <w:lang w:val="en-US"/>
        </w:rPr>
        <w:t>.</w:t>
      </w:r>
    </w:p>
    <w:p w14:paraId="68F64AEA" w14:textId="0ED7558A" w:rsidR="00465489" w:rsidRDefault="00465489" w:rsidP="00180CE3">
      <w:pPr>
        <w:spacing w:after="120"/>
        <w:jc w:val="both"/>
        <w:rPr>
          <w:lang w:val="en-US"/>
        </w:rPr>
      </w:pPr>
      <w:r>
        <w:rPr>
          <w:lang w:val="en-US"/>
        </w:rPr>
        <w:br w:type="page"/>
      </w:r>
    </w:p>
    <w:p w14:paraId="13592DDD" w14:textId="5CA74D83" w:rsidR="005C55E7" w:rsidRPr="00F55352" w:rsidRDefault="00465489" w:rsidP="00F55352">
      <w:pPr>
        <w:pStyle w:val="Heading2"/>
        <w:numPr>
          <w:ilvl w:val="0"/>
          <w:numId w:val="25"/>
        </w:numPr>
        <w:spacing w:after="120"/>
        <w:ind w:left="714" w:hanging="357"/>
        <w:rPr>
          <w:rFonts w:ascii="Times New Roman" w:hAnsi="Times New Roman"/>
          <w:i w:val="0"/>
          <w:iCs w:val="0"/>
          <w:sz w:val="24"/>
          <w:szCs w:val="24"/>
          <w:lang w:val="en-US"/>
        </w:rPr>
      </w:pPr>
      <w:r>
        <w:rPr>
          <w:rFonts w:ascii="Times New Roman" w:hAnsi="Times New Roman"/>
          <w:i w:val="0"/>
          <w:iCs w:val="0"/>
          <w:sz w:val="24"/>
          <w:szCs w:val="24"/>
          <w:lang w:val="en-US"/>
        </w:rPr>
        <w:lastRenderedPageBreak/>
        <w:t xml:space="preserve"> </w:t>
      </w:r>
      <w:bookmarkStart w:id="10" w:name="_Toc57990496"/>
      <w:r w:rsidR="005C55E7" w:rsidRPr="00F55352">
        <w:rPr>
          <w:rFonts w:ascii="Times New Roman" w:hAnsi="Times New Roman"/>
          <w:i w:val="0"/>
          <w:iCs w:val="0"/>
          <w:sz w:val="24"/>
          <w:szCs w:val="24"/>
          <w:lang w:val="en-US"/>
        </w:rPr>
        <w:t xml:space="preserve">IT system </w:t>
      </w:r>
      <w:r w:rsidR="00C6192B" w:rsidRPr="00F55352">
        <w:rPr>
          <w:rFonts w:ascii="Times New Roman" w:hAnsi="Times New Roman"/>
          <w:i w:val="0"/>
          <w:iCs w:val="0"/>
          <w:sz w:val="24"/>
          <w:szCs w:val="24"/>
          <w:lang w:val="en-US"/>
        </w:rPr>
        <w:t>to be developed based on the loss and damage methodology</w:t>
      </w:r>
      <w:bookmarkEnd w:id="10"/>
    </w:p>
    <w:p w14:paraId="3504F485" w14:textId="77777777" w:rsidR="00F55352" w:rsidRDefault="00DA64DA" w:rsidP="00DA64DA">
      <w:pPr>
        <w:pStyle w:val="Normal18"/>
        <w:spacing w:after="120" w:line="240" w:lineRule="auto"/>
        <w:jc w:val="both"/>
        <w:rPr>
          <w:rFonts w:ascii="Times New Roman" w:hAnsi="Times New Roman"/>
          <w:sz w:val="24"/>
          <w:szCs w:val="24"/>
        </w:rPr>
      </w:pPr>
      <w:r w:rsidRPr="006130CA">
        <w:rPr>
          <w:rFonts w:ascii="Times New Roman" w:hAnsi="Times New Roman"/>
          <w:sz w:val="24"/>
          <w:szCs w:val="24"/>
        </w:rPr>
        <w:t xml:space="preserve">The loss &amp; damage methodology will further support the development of an </w:t>
      </w:r>
      <w:r w:rsidRPr="00F55352">
        <w:rPr>
          <w:rFonts w:ascii="Times New Roman" w:hAnsi="Times New Roman"/>
          <w:b/>
          <w:bCs/>
          <w:sz w:val="24"/>
          <w:szCs w:val="24"/>
        </w:rPr>
        <w:t>IT system</w:t>
      </w:r>
      <w:r w:rsidRPr="006130CA">
        <w:rPr>
          <w:rFonts w:ascii="Times New Roman" w:hAnsi="Times New Roman"/>
          <w:sz w:val="24"/>
          <w:szCs w:val="24"/>
        </w:rPr>
        <w:t xml:space="preserve"> </w:t>
      </w:r>
      <w:r w:rsidR="00F55352">
        <w:rPr>
          <w:rFonts w:ascii="Times New Roman" w:hAnsi="Times New Roman"/>
          <w:sz w:val="24"/>
          <w:szCs w:val="24"/>
        </w:rPr>
        <w:t>consisting of:</w:t>
      </w:r>
    </w:p>
    <w:p w14:paraId="57B082D2" w14:textId="6F93710F" w:rsidR="00F55352" w:rsidRDefault="00DA64DA" w:rsidP="00F55352">
      <w:pPr>
        <w:pStyle w:val="Normal18"/>
        <w:numPr>
          <w:ilvl w:val="0"/>
          <w:numId w:val="28"/>
        </w:numPr>
        <w:spacing w:after="120" w:line="240" w:lineRule="auto"/>
        <w:jc w:val="both"/>
        <w:rPr>
          <w:rFonts w:ascii="Times New Roman" w:hAnsi="Times New Roman"/>
          <w:sz w:val="24"/>
          <w:szCs w:val="24"/>
        </w:rPr>
      </w:pPr>
      <w:r w:rsidRPr="006130CA">
        <w:rPr>
          <w:rFonts w:ascii="Times New Roman" w:hAnsi="Times New Roman"/>
          <w:sz w:val="24"/>
          <w:szCs w:val="24"/>
        </w:rPr>
        <w:t xml:space="preserve">a </w:t>
      </w:r>
      <w:r w:rsidRPr="00F55352">
        <w:rPr>
          <w:rFonts w:ascii="Times New Roman" w:hAnsi="Times New Roman"/>
          <w:b/>
          <w:bCs/>
          <w:sz w:val="24"/>
          <w:szCs w:val="24"/>
        </w:rPr>
        <w:t>customized software</w:t>
      </w:r>
      <w:r w:rsidRPr="006130CA">
        <w:rPr>
          <w:rFonts w:ascii="Times New Roman" w:hAnsi="Times New Roman"/>
          <w:sz w:val="24"/>
          <w:szCs w:val="24"/>
        </w:rPr>
        <w:t xml:space="preserve">, that will allow the automatic calculation of the economic impact values, using the methodology formulas, and </w:t>
      </w:r>
    </w:p>
    <w:p w14:paraId="4B90608F" w14:textId="2FEE5949" w:rsidR="00DA64DA" w:rsidRPr="006130CA" w:rsidRDefault="00DA64DA" w:rsidP="00F55352">
      <w:pPr>
        <w:pStyle w:val="Normal18"/>
        <w:numPr>
          <w:ilvl w:val="0"/>
          <w:numId w:val="28"/>
        </w:numPr>
        <w:spacing w:after="120" w:line="240" w:lineRule="auto"/>
        <w:jc w:val="both"/>
        <w:rPr>
          <w:rFonts w:ascii="Times New Roman" w:hAnsi="Times New Roman"/>
          <w:sz w:val="24"/>
          <w:szCs w:val="24"/>
        </w:rPr>
      </w:pPr>
      <w:r w:rsidRPr="006130CA">
        <w:rPr>
          <w:rFonts w:ascii="Times New Roman" w:hAnsi="Times New Roman"/>
          <w:sz w:val="24"/>
          <w:szCs w:val="24"/>
        </w:rPr>
        <w:t xml:space="preserve">a </w:t>
      </w:r>
      <w:r w:rsidRPr="00F55352">
        <w:rPr>
          <w:rFonts w:ascii="Times New Roman" w:hAnsi="Times New Roman"/>
          <w:b/>
          <w:bCs/>
          <w:sz w:val="24"/>
          <w:szCs w:val="24"/>
        </w:rPr>
        <w:t>database</w:t>
      </w:r>
      <w:r w:rsidRPr="006130CA">
        <w:rPr>
          <w:rFonts w:ascii="Times New Roman" w:hAnsi="Times New Roman"/>
          <w:sz w:val="24"/>
          <w:szCs w:val="24"/>
        </w:rPr>
        <w:t xml:space="preserve"> containing the data related to physical impact (to be </w:t>
      </w:r>
      <w:r w:rsidR="00F55352">
        <w:rPr>
          <w:rFonts w:ascii="Times New Roman" w:hAnsi="Times New Roman"/>
          <w:sz w:val="24"/>
          <w:szCs w:val="24"/>
        </w:rPr>
        <w:t>uploaded</w:t>
      </w:r>
      <w:r w:rsidRPr="006130CA">
        <w:rPr>
          <w:rFonts w:ascii="Times New Roman" w:hAnsi="Times New Roman"/>
          <w:sz w:val="24"/>
          <w:szCs w:val="24"/>
        </w:rPr>
        <w:t xml:space="preserve"> by the users) and the statistic and financial-economic data needed to estimate the economic impact values. The database shall be interconnected with other existent national-level databases, containing statistic and financial-economic data</w:t>
      </w:r>
      <w:r w:rsidR="00D864CE">
        <w:rPr>
          <w:rFonts w:ascii="Times New Roman" w:hAnsi="Times New Roman"/>
          <w:sz w:val="24"/>
          <w:szCs w:val="24"/>
        </w:rPr>
        <w:t>.</w:t>
      </w:r>
      <w:ins w:id="11" w:author="Razvan RADU" w:date="2020-12-16T13:39:00Z">
        <w:r w:rsidR="00D4540A">
          <w:rPr>
            <w:rFonts w:ascii="Times New Roman" w:hAnsi="Times New Roman"/>
            <w:sz w:val="24"/>
            <w:szCs w:val="24"/>
          </w:rPr>
          <w:t xml:space="preserve"> </w:t>
        </w:r>
      </w:ins>
    </w:p>
    <w:p w14:paraId="1964168C" w14:textId="1FC5379F" w:rsidR="00DA64DA" w:rsidRPr="00C73F44" w:rsidRDefault="00DA64DA" w:rsidP="00C73F44">
      <w:pPr>
        <w:pStyle w:val="Normal18"/>
        <w:spacing w:after="120" w:line="240" w:lineRule="auto"/>
        <w:jc w:val="both"/>
        <w:rPr>
          <w:rFonts w:ascii="Times New Roman" w:hAnsi="Times New Roman"/>
          <w:sz w:val="24"/>
          <w:szCs w:val="24"/>
        </w:rPr>
      </w:pPr>
      <w:r w:rsidRPr="006130CA">
        <w:rPr>
          <w:rFonts w:ascii="Times New Roman" w:hAnsi="Times New Roman"/>
          <w:sz w:val="24"/>
          <w:szCs w:val="24"/>
        </w:rPr>
        <w:t xml:space="preserve">In parallel with the DRM Project, GIES is implementing the project </w:t>
      </w:r>
      <w:r w:rsidRPr="009F1B07">
        <w:rPr>
          <w:rFonts w:ascii="Times New Roman" w:hAnsi="Times New Roman"/>
          <w:i/>
          <w:iCs/>
          <w:sz w:val="24"/>
          <w:szCs w:val="24"/>
        </w:rPr>
        <w:t>SIPOCA 866 – „Reinforcing the national framework for disaster risk reduction and firefighting system”.</w:t>
      </w:r>
      <w:r w:rsidRPr="006130CA">
        <w:rPr>
          <w:rFonts w:ascii="Times New Roman" w:hAnsi="Times New Roman"/>
          <w:sz w:val="24"/>
          <w:szCs w:val="24"/>
        </w:rPr>
        <w:t xml:space="preserve"> One of </w:t>
      </w:r>
      <w:r w:rsidR="008058FF" w:rsidRPr="008058FF">
        <w:rPr>
          <w:rFonts w:ascii="Times New Roman" w:hAnsi="Times New Roman"/>
          <w:sz w:val="24"/>
          <w:szCs w:val="24"/>
        </w:rPr>
        <w:t>SIPOCA 866</w:t>
      </w:r>
      <w:r w:rsidR="008058FF" w:rsidRPr="009F1B07">
        <w:rPr>
          <w:rFonts w:ascii="Times New Roman" w:hAnsi="Times New Roman"/>
          <w:i/>
          <w:iCs/>
          <w:sz w:val="24"/>
          <w:szCs w:val="24"/>
        </w:rPr>
        <w:t xml:space="preserve"> </w:t>
      </w:r>
      <w:r w:rsidRPr="006130CA">
        <w:rPr>
          <w:rFonts w:ascii="Times New Roman" w:hAnsi="Times New Roman"/>
          <w:sz w:val="24"/>
          <w:szCs w:val="24"/>
        </w:rPr>
        <w:t xml:space="preserve">objectives is the development of a database containing information on the physical and direct/indirect economic impact caused by the disasters occurred since 2005.  This database will be built </w:t>
      </w:r>
      <w:r w:rsidR="008058FF">
        <w:rPr>
          <w:rFonts w:ascii="Times New Roman" w:hAnsi="Times New Roman"/>
          <w:sz w:val="24"/>
          <w:szCs w:val="24"/>
        </w:rPr>
        <w:t>based on</w:t>
      </w:r>
      <w:r w:rsidRPr="006130CA">
        <w:rPr>
          <w:rFonts w:ascii="Times New Roman" w:hAnsi="Times New Roman"/>
          <w:sz w:val="24"/>
          <w:szCs w:val="24"/>
        </w:rPr>
        <w:t xml:space="preserve"> the </w:t>
      </w:r>
      <w:bookmarkStart w:id="12" w:name="_Hlk59020106"/>
      <w:r w:rsidRPr="006130CA">
        <w:rPr>
          <w:rFonts w:ascii="Times New Roman" w:hAnsi="Times New Roman"/>
          <w:sz w:val="24"/>
          <w:szCs w:val="24"/>
        </w:rPr>
        <w:t>DesInventar Sendai</w:t>
      </w:r>
      <w:bookmarkEnd w:id="12"/>
      <w:r w:rsidRPr="006130CA">
        <w:rPr>
          <w:rFonts w:ascii="Times New Roman" w:hAnsi="Times New Roman"/>
          <w:sz w:val="24"/>
          <w:szCs w:val="24"/>
        </w:rPr>
        <w:t xml:space="preserve"> database, developed by </w:t>
      </w:r>
      <w:bookmarkStart w:id="13" w:name="_Hlk59020146"/>
      <w:r w:rsidRPr="006130CA">
        <w:rPr>
          <w:rFonts w:ascii="Times New Roman" w:hAnsi="Times New Roman"/>
          <w:sz w:val="24"/>
          <w:szCs w:val="24"/>
        </w:rPr>
        <w:t>UN DRR</w:t>
      </w:r>
      <w:bookmarkEnd w:id="13"/>
      <w:r w:rsidRPr="006130CA">
        <w:rPr>
          <w:rFonts w:ascii="Times New Roman" w:hAnsi="Times New Roman"/>
          <w:sz w:val="24"/>
          <w:szCs w:val="24"/>
        </w:rPr>
        <w:t xml:space="preserve">, and shall import the disaster impact data uploaded and processed by the IT system to be developed </w:t>
      </w:r>
      <w:r w:rsidR="00403660">
        <w:rPr>
          <w:rFonts w:ascii="Times New Roman" w:hAnsi="Times New Roman"/>
          <w:sz w:val="24"/>
          <w:szCs w:val="24"/>
        </w:rPr>
        <w:t>following</w:t>
      </w:r>
      <w:r w:rsidRPr="006130CA">
        <w:rPr>
          <w:rFonts w:ascii="Times New Roman" w:hAnsi="Times New Roman"/>
          <w:sz w:val="24"/>
          <w:szCs w:val="24"/>
        </w:rPr>
        <w:t xml:space="preserve"> the present assignment.</w:t>
      </w:r>
      <w:bookmarkStart w:id="14" w:name="_Toc525038378"/>
    </w:p>
    <w:p w14:paraId="2FC1BCD2" w14:textId="199D3E9E" w:rsidR="00DA64DA" w:rsidRPr="00C73F44" w:rsidRDefault="00DA64DA" w:rsidP="00C73F44">
      <w:pPr>
        <w:pStyle w:val="Heading2"/>
        <w:numPr>
          <w:ilvl w:val="0"/>
          <w:numId w:val="25"/>
        </w:numPr>
        <w:spacing w:after="120"/>
        <w:ind w:left="714" w:hanging="357"/>
        <w:rPr>
          <w:rFonts w:ascii="Times New Roman" w:hAnsi="Times New Roman"/>
          <w:i w:val="0"/>
          <w:iCs w:val="0"/>
          <w:sz w:val="24"/>
          <w:szCs w:val="24"/>
          <w:lang w:val="en-US"/>
        </w:rPr>
      </w:pPr>
      <w:r w:rsidRPr="00C73F44">
        <w:rPr>
          <w:rFonts w:ascii="Times New Roman" w:hAnsi="Times New Roman"/>
          <w:i w:val="0"/>
          <w:iCs w:val="0"/>
          <w:sz w:val="24"/>
          <w:szCs w:val="24"/>
          <w:lang w:val="en-US"/>
        </w:rPr>
        <w:t xml:space="preserve"> </w:t>
      </w:r>
      <w:bookmarkStart w:id="15" w:name="_Toc57990497"/>
      <w:bookmarkEnd w:id="14"/>
      <w:r w:rsidRPr="00C73F44">
        <w:rPr>
          <w:rFonts w:ascii="Times New Roman" w:hAnsi="Times New Roman"/>
          <w:i w:val="0"/>
          <w:iCs w:val="0"/>
          <w:sz w:val="24"/>
          <w:szCs w:val="24"/>
          <w:lang w:val="en-US"/>
        </w:rPr>
        <w:t>Stakeholders involved; TWG</w:t>
      </w:r>
      <w:bookmarkEnd w:id="15"/>
    </w:p>
    <w:p w14:paraId="36759477" w14:textId="77777777" w:rsidR="00DA64DA" w:rsidRPr="006130CA" w:rsidRDefault="00DA64DA" w:rsidP="00CF7C9C">
      <w:pPr>
        <w:pStyle w:val="ListParagraph"/>
        <w:pBdr>
          <w:top w:val="nil"/>
          <w:left w:val="nil"/>
          <w:bottom w:val="nil"/>
          <w:right w:val="nil"/>
          <w:between w:val="nil"/>
        </w:pBdr>
        <w:spacing w:line="20" w:lineRule="atLeast"/>
        <w:ind w:left="0"/>
        <w:jc w:val="both"/>
        <w:rPr>
          <w:rFonts w:eastAsia="Trebuchet MS"/>
        </w:rPr>
      </w:pPr>
      <w:r w:rsidRPr="006130CA">
        <w:rPr>
          <w:rFonts w:eastAsia="Trebuchet MS"/>
        </w:rPr>
        <w:t>Having in mind, on one hand, the fact that a disaster event is affecting a diversity of elements, starting with people’s life and welfare and ending with the sectorial economic activities, and, on the other hand, the fact that the assessment of the economic impact requires a large range of expertise, such as financial-accounting, construction works, insurances, etc., GIES has identified a list of Romanian stakeholders the Consultant is expected to work with in order to identify the necessary statistic and financial-economic data to be processed, like National Institute of Statistics, Agency for the Promotion of Agricultural Investments, National Agency for Cadastre and Land Registration, National Agency for Fiscal Administration, Insurance Pool against Natural Disasters, The National Association of Authorized Romanian Valuers, National Health Insurance House, National Union of Romanian Notaries Public, National Commission for Strategies and Prognosis, the  Authority for Romania's Digitization.</w:t>
      </w:r>
    </w:p>
    <w:p w14:paraId="57CD5A58" w14:textId="77777777" w:rsidR="00DA64DA" w:rsidRPr="006130CA" w:rsidRDefault="00DA64DA" w:rsidP="00CF7C9C">
      <w:pPr>
        <w:pStyle w:val="ListParagraph"/>
        <w:pBdr>
          <w:top w:val="nil"/>
          <w:left w:val="nil"/>
          <w:bottom w:val="nil"/>
          <w:right w:val="nil"/>
          <w:between w:val="nil"/>
        </w:pBdr>
        <w:spacing w:line="20" w:lineRule="atLeast"/>
        <w:ind w:left="0"/>
        <w:jc w:val="both"/>
        <w:rPr>
          <w:rFonts w:eastAsia="Trebuchet MS"/>
        </w:rPr>
      </w:pPr>
    </w:p>
    <w:p w14:paraId="7CB5C2FE" w14:textId="2E2B4707" w:rsidR="00CD4D87" w:rsidRPr="005C1D4E" w:rsidRDefault="00DA64DA" w:rsidP="005C1D4E">
      <w:pPr>
        <w:pStyle w:val="ListParagraph"/>
        <w:pBdr>
          <w:top w:val="nil"/>
          <w:left w:val="nil"/>
          <w:bottom w:val="nil"/>
          <w:right w:val="nil"/>
          <w:between w:val="nil"/>
        </w:pBdr>
        <w:spacing w:line="20" w:lineRule="atLeast"/>
        <w:ind w:left="0"/>
        <w:jc w:val="both"/>
        <w:rPr>
          <w:rFonts w:eastAsia="Trebuchet MS"/>
        </w:rPr>
      </w:pPr>
      <w:r w:rsidRPr="006130CA">
        <w:rPr>
          <w:rFonts w:eastAsia="Trebuchet MS"/>
        </w:rPr>
        <w:t xml:space="preserve">Moreover, since the loss &amp; damage methodology must be consistent with the requirements of the national authorities responsible with disaster risk management, according to GD 557/2016, and since this methodology will be used for the future assessments of economic impact caused by specific risks, a </w:t>
      </w:r>
      <w:r w:rsidRPr="006130CA">
        <w:rPr>
          <w:rFonts w:eastAsia="Trebuchet MS"/>
          <w:b/>
          <w:bCs/>
        </w:rPr>
        <w:t>Technical Working Group</w:t>
      </w:r>
      <w:r w:rsidRPr="006130CA">
        <w:rPr>
          <w:rFonts w:eastAsia="Trebuchet MS"/>
        </w:rPr>
        <w:t xml:space="preserve"> (hereinafter called “</w:t>
      </w:r>
      <w:r w:rsidRPr="006130CA">
        <w:rPr>
          <w:rFonts w:eastAsia="Trebuchet MS"/>
          <w:b/>
          <w:bCs/>
        </w:rPr>
        <w:t>TWG</w:t>
      </w:r>
      <w:r w:rsidRPr="006130CA">
        <w:rPr>
          <w:rFonts w:eastAsia="Trebuchet MS"/>
        </w:rPr>
        <w:t>”) has been established, comprised of representatives from the mentioned authorities. The TWG shall provide guidance and technical advice on issues related to the area of their expertise, as well as advice on issues to be addressed in order to obtain optimal results through their feedback on the services performed and deliverables submitted by the Consultant.</w:t>
      </w:r>
    </w:p>
    <w:p w14:paraId="45A15AC0" w14:textId="77777777" w:rsidR="000E60AD" w:rsidRPr="001A6411" w:rsidRDefault="000E60AD" w:rsidP="005C1D4E">
      <w:pPr>
        <w:pStyle w:val="Heading1"/>
        <w:numPr>
          <w:ilvl w:val="0"/>
          <w:numId w:val="24"/>
        </w:numPr>
        <w:shd w:val="clear" w:color="auto" w:fill="FDBFBF"/>
        <w:snapToGrid w:val="0"/>
        <w:spacing w:before="240" w:after="240"/>
        <w:ind w:left="425" w:hanging="357"/>
        <w:jc w:val="both"/>
        <w:rPr>
          <w:lang w:val="en-US"/>
        </w:rPr>
      </w:pPr>
      <w:bookmarkStart w:id="16" w:name="_Toc57990498"/>
      <w:bookmarkEnd w:id="8"/>
      <w:r w:rsidRPr="001A6411">
        <w:rPr>
          <w:lang w:val="en-US"/>
        </w:rPr>
        <w:t>LEGAL FRAMEWORK</w:t>
      </w:r>
      <w:del w:id="17" w:author="Razvan RADU" w:date="2020-12-16T14:51:00Z">
        <w:r w:rsidRPr="001A6411" w:rsidDel="009F01D0">
          <w:rPr>
            <w:lang w:val="en-US"/>
          </w:rPr>
          <w:delText>:</w:delText>
        </w:r>
      </w:del>
      <w:bookmarkEnd w:id="16"/>
    </w:p>
    <w:p w14:paraId="19738EB8" w14:textId="77F2C78C" w:rsidR="000E60AD" w:rsidRPr="008F03C6" w:rsidRDefault="000E60AD" w:rsidP="008F03C6">
      <w:pPr>
        <w:widowControl w:val="0"/>
        <w:tabs>
          <w:tab w:val="left" w:pos="1037"/>
        </w:tabs>
        <w:autoSpaceDE w:val="0"/>
        <w:autoSpaceDN w:val="0"/>
        <w:adjustRightInd w:val="0"/>
        <w:spacing w:before="240" w:after="120"/>
        <w:jc w:val="both"/>
        <w:rPr>
          <w:lang w:val="en-US"/>
        </w:rPr>
      </w:pPr>
      <w:r w:rsidRPr="006130CA">
        <w:rPr>
          <w:lang w:val="en-US"/>
        </w:rPr>
        <w:t>The services provided by the Consultant under the Contract shall be consistent with:</w:t>
      </w:r>
    </w:p>
    <w:p w14:paraId="0136DD39" w14:textId="77777777" w:rsidR="000E60AD" w:rsidRPr="006130CA" w:rsidRDefault="000E60AD" w:rsidP="000E60AD">
      <w:pPr>
        <w:pStyle w:val="ListParagraph"/>
        <w:widowControl w:val="0"/>
        <w:numPr>
          <w:ilvl w:val="0"/>
          <w:numId w:val="1"/>
        </w:numPr>
        <w:autoSpaceDE w:val="0"/>
        <w:autoSpaceDN w:val="0"/>
        <w:adjustRightInd w:val="0"/>
        <w:ind w:left="426" w:hanging="426"/>
        <w:jc w:val="both"/>
      </w:pPr>
      <w:r w:rsidRPr="006130CA">
        <w:t>The Governmental Ordinance no. 21/2004 for the approval of the National System for the Management of the Emergency Situations;</w:t>
      </w:r>
    </w:p>
    <w:p w14:paraId="30D185E9" w14:textId="77777777" w:rsidR="000E60AD" w:rsidRPr="006130CA" w:rsidRDefault="000E60AD" w:rsidP="000E60AD">
      <w:pPr>
        <w:pStyle w:val="ListParagraph"/>
        <w:widowControl w:val="0"/>
        <w:numPr>
          <w:ilvl w:val="0"/>
          <w:numId w:val="1"/>
        </w:numPr>
        <w:autoSpaceDE w:val="0"/>
        <w:autoSpaceDN w:val="0"/>
        <w:adjustRightInd w:val="0"/>
        <w:ind w:left="426" w:hanging="426"/>
        <w:jc w:val="both"/>
      </w:pPr>
      <w:r w:rsidRPr="006130CA">
        <w:t>The Governmental Decision no. 557/2008 referring to the Risk Management;</w:t>
      </w:r>
    </w:p>
    <w:p w14:paraId="710B09F1" w14:textId="77777777" w:rsidR="000E60AD" w:rsidRPr="006130CA" w:rsidRDefault="000E60AD" w:rsidP="000E60AD">
      <w:pPr>
        <w:pStyle w:val="ListParagraph"/>
        <w:widowControl w:val="0"/>
        <w:numPr>
          <w:ilvl w:val="0"/>
          <w:numId w:val="1"/>
        </w:numPr>
        <w:autoSpaceDE w:val="0"/>
        <w:autoSpaceDN w:val="0"/>
        <w:adjustRightInd w:val="0"/>
        <w:ind w:left="426" w:hanging="426"/>
        <w:jc w:val="both"/>
      </w:pPr>
      <w:r w:rsidRPr="006130CA">
        <w:t>Project Appraisal Document PAD2759, issued by the International Bank for Reconstruction and Development, on a proposed loan in the amount of Eur 50 million for a Strengthening Disaster Risk Management Project;</w:t>
      </w:r>
    </w:p>
    <w:p w14:paraId="73E699CC" w14:textId="4B557448" w:rsidR="000E60AD" w:rsidRPr="006130CA" w:rsidRDefault="000E60AD" w:rsidP="006A1DBF">
      <w:pPr>
        <w:pStyle w:val="ListParagraph"/>
        <w:snapToGrid w:val="0"/>
        <w:spacing w:after="120"/>
        <w:ind w:left="0"/>
        <w:contextualSpacing w:val="0"/>
        <w:jc w:val="both"/>
      </w:pPr>
    </w:p>
    <w:p w14:paraId="45FED474" w14:textId="161A219C" w:rsidR="00B326B5" w:rsidRPr="006130CA" w:rsidRDefault="00B15F82" w:rsidP="00C97E53">
      <w:pPr>
        <w:pStyle w:val="Heading1"/>
        <w:numPr>
          <w:ilvl w:val="0"/>
          <w:numId w:val="24"/>
        </w:numPr>
        <w:shd w:val="clear" w:color="auto" w:fill="FDBFBF"/>
        <w:snapToGrid w:val="0"/>
        <w:spacing w:before="240" w:after="240"/>
        <w:ind w:left="425" w:hanging="357"/>
        <w:jc w:val="both"/>
        <w:rPr>
          <w:lang w:val="en-US"/>
        </w:rPr>
      </w:pPr>
      <w:bookmarkStart w:id="18" w:name="_Toc525038381"/>
      <w:bookmarkStart w:id="19" w:name="_Toc57990499"/>
      <w:r w:rsidRPr="006130CA">
        <w:rPr>
          <w:lang w:val="en-US"/>
        </w:rPr>
        <w:lastRenderedPageBreak/>
        <w:t>THE MAIN SCOPE OF THE SERVICES</w:t>
      </w:r>
      <w:bookmarkEnd w:id="18"/>
      <w:bookmarkEnd w:id="19"/>
    </w:p>
    <w:p w14:paraId="4755BF75" w14:textId="48BF4B96" w:rsidR="00DE3B85" w:rsidRPr="00A24DE6" w:rsidRDefault="00C82210" w:rsidP="000E60AD">
      <w:pPr>
        <w:spacing w:line="20" w:lineRule="atLeast"/>
        <w:jc w:val="both"/>
        <w:rPr>
          <w:rFonts w:eastAsia="Trebuchet MS"/>
          <w:lang w:val="en-US"/>
        </w:rPr>
      </w:pPr>
      <w:r w:rsidRPr="006130CA">
        <w:rPr>
          <w:rFonts w:eastAsia="Trebuchet MS"/>
          <w:lang w:val="en-US"/>
        </w:rPr>
        <w:t xml:space="preserve">The main </w:t>
      </w:r>
      <w:r w:rsidR="00455093" w:rsidRPr="006130CA">
        <w:rPr>
          <w:rFonts w:eastAsia="Trebuchet MS"/>
          <w:lang w:val="en-US"/>
        </w:rPr>
        <w:t>scope</w:t>
      </w:r>
      <w:r w:rsidRPr="006130CA">
        <w:rPr>
          <w:rFonts w:eastAsia="Trebuchet MS"/>
          <w:lang w:val="en-US"/>
        </w:rPr>
        <w:t xml:space="preserve"> of the Services is to </w:t>
      </w:r>
      <w:r w:rsidR="004C4C3B" w:rsidRPr="006130CA">
        <w:rPr>
          <w:rFonts w:eastAsia="Trebuchet MS"/>
          <w:lang w:val="en-US"/>
        </w:rPr>
        <w:t>enh</w:t>
      </w:r>
      <w:r w:rsidR="004C4C3B" w:rsidRPr="006130CA">
        <w:rPr>
          <w:lang w:val="en-US"/>
        </w:rPr>
        <w:t>ance the</w:t>
      </w:r>
      <w:r w:rsidR="00647E8E" w:rsidRPr="006130CA">
        <w:rPr>
          <w:lang w:val="en-US"/>
        </w:rPr>
        <w:t xml:space="preserve"> i</w:t>
      </w:r>
      <w:r w:rsidR="00F859BA" w:rsidRPr="006130CA">
        <w:rPr>
          <w:lang w:val="en-US"/>
        </w:rPr>
        <w:t xml:space="preserve">nstitutional </w:t>
      </w:r>
      <w:r w:rsidR="00647E8E" w:rsidRPr="006130CA">
        <w:rPr>
          <w:lang w:val="en-US"/>
        </w:rPr>
        <w:t>c</w:t>
      </w:r>
      <w:r w:rsidR="00F859BA" w:rsidRPr="006130CA">
        <w:rPr>
          <w:lang w:val="en-US"/>
        </w:rPr>
        <w:t xml:space="preserve">apacity for </w:t>
      </w:r>
      <w:r w:rsidR="00647E8E" w:rsidRPr="006130CA">
        <w:rPr>
          <w:lang w:val="en-US"/>
        </w:rPr>
        <w:t>r</w:t>
      </w:r>
      <w:r w:rsidR="00F859BA" w:rsidRPr="006130CA">
        <w:rPr>
          <w:lang w:val="en-US"/>
        </w:rPr>
        <w:t xml:space="preserve">isk </w:t>
      </w:r>
      <w:r w:rsidR="00647E8E" w:rsidRPr="006130CA">
        <w:rPr>
          <w:lang w:val="en-US"/>
        </w:rPr>
        <w:t>r</w:t>
      </w:r>
      <w:r w:rsidR="00F859BA" w:rsidRPr="006130CA">
        <w:rPr>
          <w:lang w:val="en-US"/>
        </w:rPr>
        <w:t xml:space="preserve">eduction </w:t>
      </w:r>
      <w:r w:rsidR="00647E8E" w:rsidRPr="006130CA">
        <w:rPr>
          <w:lang w:val="en-US"/>
        </w:rPr>
        <w:t>i</w:t>
      </w:r>
      <w:r w:rsidR="00F859BA" w:rsidRPr="006130CA">
        <w:rPr>
          <w:lang w:val="en-US"/>
        </w:rPr>
        <w:t xml:space="preserve">nvestment </w:t>
      </w:r>
      <w:r w:rsidR="00647E8E" w:rsidRPr="006130CA">
        <w:rPr>
          <w:lang w:val="en-US"/>
        </w:rPr>
        <w:t>p</w:t>
      </w:r>
      <w:r w:rsidR="00F859BA" w:rsidRPr="006130CA">
        <w:rPr>
          <w:lang w:val="en-US"/>
        </w:rPr>
        <w:t>lanning</w:t>
      </w:r>
      <w:r w:rsidRPr="006130CA">
        <w:rPr>
          <w:rFonts w:eastAsia="Trebuchet MS"/>
          <w:lang w:val="en-US"/>
        </w:rPr>
        <w:t>.</w:t>
      </w:r>
    </w:p>
    <w:p w14:paraId="3F9EC0EC" w14:textId="6DC3888A" w:rsidR="00DA1D8B" w:rsidRPr="001132A6" w:rsidRDefault="00A24DE6" w:rsidP="00A24DE6">
      <w:pPr>
        <w:pStyle w:val="Heading2"/>
        <w:numPr>
          <w:ilvl w:val="0"/>
          <w:numId w:val="29"/>
        </w:numPr>
        <w:spacing w:after="120"/>
        <w:rPr>
          <w:rFonts w:ascii="Times New Roman" w:hAnsi="Times New Roman"/>
          <w:i w:val="0"/>
          <w:iCs w:val="0"/>
          <w:sz w:val="24"/>
          <w:szCs w:val="24"/>
          <w:lang w:val="en-US"/>
        </w:rPr>
      </w:pPr>
      <w:r>
        <w:rPr>
          <w:rFonts w:ascii="Times New Roman" w:hAnsi="Times New Roman"/>
          <w:i w:val="0"/>
          <w:iCs w:val="0"/>
          <w:sz w:val="24"/>
          <w:szCs w:val="24"/>
          <w:lang w:val="en-US"/>
        </w:rPr>
        <w:t xml:space="preserve"> </w:t>
      </w:r>
      <w:bookmarkStart w:id="20" w:name="_Toc57990500"/>
      <w:r w:rsidR="00C82210" w:rsidRPr="001132A6">
        <w:rPr>
          <w:rFonts w:ascii="Times New Roman" w:hAnsi="Times New Roman"/>
          <w:i w:val="0"/>
          <w:iCs w:val="0"/>
          <w:sz w:val="24"/>
          <w:szCs w:val="24"/>
          <w:lang w:val="en-US"/>
        </w:rPr>
        <w:t>Specific Objectives of the Services</w:t>
      </w:r>
      <w:bookmarkEnd w:id="20"/>
    </w:p>
    <w:p w14:paraId="23655A5C" w14:textId="14079EC0" w:rsidR="005E2F10" w:rsidRPr="006130CA" w:rsidRDefault="002E597B" w:rsidP="000E60AD">
      <w:pPr>
        <w:pStyle w:val="ListParagraph"/>
        <w:pBdr>
          <w:top w:val="nil"/>
          <w:left w:val="nil"/>
          <w:bottom w:val="nil"/>
          <w:right w:val="nil"/>
          <w:between w:val="nil"/>
        </w:pBdr>
        <w:spacing w:line="20" w:lineRule="atLeast"/>
        <w:ind w:left="0"/>
        <w:jc w:val="both"/>
      </w:pPr>
      <w:r w:rsidRPr="006130CA">
        <w:t>T</w:t>
      </w:r>
      <w:r w:rsidR="00647E8E" w:rsidRPr="006130CA">
        <w:t xml:space="preserve">he scope of the Services </w:t>
      </w:r>
      <w:r w:rsidR="001D1567" w:rsidRPr="006130CA">
        <w:t>will be</w:t>
      </w:r>
      <w:r w:rsidR="00AC01AC" w:rsidRPr="006130CA">
        <w:t xml:space="preserve"> accomplished through the collection and use </w:t>
      </w:r>
      <w:r w:rsidR="00C73F44">
        <w:t>within</w:t>
      </w:r>
      <w:r w:rsidR="001D1567" w:rsidRPr="006130CA">
        <w:t xml:space="preserve"> the national risk assessment process and the RO-RISK platform </w:t>
      </w:r>
      <w:r w:rsidR="00AC01AC" w:rsidRPr="006130CA">
        <w:t xml:space="preserve">of more robust data </w:t>
      </w:r>
      <w:r w:rsidR="001D1567" w:rsidRPr="006130CA">
        <w:t xml:space="preserve">concerning the </w:t>
      </w:r>
      <w:r w:rsidR="00AC01AC" w:rsidRPr="006130CA">
        <w:t>economic impact of disasters.</w:t>
      </w:r>
    </w:p>
    <w:p w14:paraId="024830C6" w14:textId="0361E6F3" w:rsidR="00DA1D8B" w:rsidRPr="00A24DE6" w:rsidRDefault="00A24DE6" w:rsidP="00A24DE6">
      <w:pPr>
        <w:pStyle w:val="Heading2"/>
        <w:numPr>
          <w:ilvl w:val="0"/>
          <w:numId w:val="29"/>
        </w:numPr>
        <w:spacing w:after="120"/>
        <w:rPr>
          <w:rFonts w:ascii="Times New Roman" w:hAnsi="Times New Roman"/>
          <w:i w:val="0"/>
          <w:iCs w:val="0"/>
          <w:sz w:val="24"/>
          <w:szCs w:val="24"/>
          <w:lang w:val="en-US"/>
        </w:rPr>
      </w:pPr>
      <w:r>
        <w:rPr>
          <w:rFonts w:ascii="Times New Roman" w:hAnsi="Times New Roman"/>
          <w:i w:val="0"/>
          <w:iCs w:val="0"/>
          <w:sz w:val="24"/>
          <w:szCs w:val="24"/>
          <w:lang w:val="en-US"/>
        </w:rPr>
        <w:t xml:space="preserve"> </w:t>
      </w:r>
      <w:bookmarkStart w:id="21" w:name="_Toc57990501"/>
      <w:r w:rsidR="00FE2F83" w:rsidRPr="00A24DE6">
        <w:rPr>
          <w:rFonts w:ascii="Times New Roman" w:hAnsi="Times New Roman"/>
          <w:i w:val="0"/>
          <w:iCs w:val="0"/>
          <w:sz w:val="24"/>
          <w:szCs w:val="24"/>
          <w:lang w:val="en-US"/>
        </w:rPr>
        <w:t>The detailed description of the Services</w:t>
      </w:r>
      <w:bookmarkEnd w:id="21"/>
    </w:p>
    <w:p w14:paraId="2B9B84BB" w14:textId="16AFCC72" w:rsidR="00DD3D45" w:rsidRPr="006130CA" w:rsidRDefault="000569BD" w:rsidP="00D25FED">
      <w:pPr>
        <w:tabs>
          <w:tab w:val="left" w:pos="426"/>
        </w:tabs>
        <w:spacing w:after="120" w:line="20" w:lineRule="atLeast"/>
        <w:jc w:val="both"/>
        <w:rPr>
          <w:lang w:val="en-US"/>
        </w:rPr>
      </w:pPr>
      <w:r w:rsidRPr="006130CA">
        <w:rPr>
          <w:lang w:val="en-US"/>
        </w:rPr>
        <w:t>T</w:t>
      </w:r>
      <w:r w:rsidR="00FE2F83" w:rsidRPr="006130CA">
        <w:rPr>
          <w:lang w:val="en-US"/>
        </w:rPr>
        <w:t>he Consultant must provide</w:t>
      </w:r>
      <w:r w:rsidR="00A8734D" w:rsidRPr="006130CA">
        <w:rPr>
          <w:lang w:val="en-US"/>
        </w:rPr>
        <w:t xml:space="preserve"> </w:t>
      </w:r>
      <w:r w:rsidR="00FE2F83" w:rsidRPr="006130CA">
        <w:rPr>
          <w:lang w:val="en-US"/>
        </w:rPr>
        <w:t>the following</w:t>
      </w:r>
      <w:r w:rsidR="00A8734D" w:rsidRPr="006130CA">
        <w:rPr>
          <w:lang w:val="en-US"/>
        </w:rPr>
        <w:t xml:space="preserve"> </w:t>
      </w:r>
      <w:r w:rsidR="00FE2F83" w:rsidRPr="006130CA">
        <w:rPr>
          <w:lang w:val="en-US"/>
        </w:rPr>
        <w:t>outputs</w:t>
      </w:r>
      <w:r w:rsidR="00DD3D45" w:rsidRPr="006130CA">
        <w:rPr>
          <w:lang w:val="en-US"/>
        </w:rPr>
        <w:t>:</w:t>
      </w:r>
    </w:p>
    <w:p w14:paraId="083FC22B" w14:textId="5826A90D" w:rsidR="00CE5FF4" w:rsidRPr="006130CA" w:rsidRDefault="00CE5FF4" w:rsidP="00D25FED">
      <w:pPr>
        <w:numPr>
          <w:ilvl w:val="0"/>
          <w:numId w:val="4"/>
        </w:numPr>
        <w:tabs>
          <w:tab w:val="left" w:pos="426"/>
        </w:tabs>
        <w:spacing w:after="120" w:line="20" w:lineRule="atLeast"/>
        <w:jc w:val="both"/>
        <w:rPr>
          <w:lang w:val="en-US"/>
        </w:rPr>
      </w:pPr>
      <w:r w:rsidRPr="006130CA">
        <w:rPr>
          <w:lang w:val="en-US"/>
        </w:rPr>
        <w:t xml:space="preserve">The </w:t>
      </w:r>
      <w:r w:rsidR="000569BD" w:rsidRPr="006130CA">
        <w:rPr>
          <w:lang w:val="en-US"/>
        </w:rPr>
        <w:t>loss &amp; damage</w:t>
      </w:r>
      <w:r w:rsidR="007C1735" w:rsidRPr="006130CA">
        <w:rPr>
          <w:lang w:val="en-US"/>
        </w:rPr>
        <w:t xml:space="preserve"> methodology that </w:t>
      </w:r>
      <w:r w:rsidR="000569BD" w:rsidRPr="006130CA">
        <w:rPr>
          <w:lang w:val="en-US"/>
        </w:rPr>
        <w:t xml:space="preserve">will </w:t>
      </w:r>
      <w:r w:rsidR="007C1735" w:rsidRPr="006130CA">
        <w:rPr>
          <w:lang w:val="en-US"/>
        </w:rPr>
        <w:t xml:space="preserve">ensure the consistency and the comparability of the </w:t>
      </w:r>
      <w:r w:rsidR="00130C42" w:rsidRPr="006130CA">
        <w:rPr>
          <w:lang w:val="en-US"/>
        </w:rPr>
        <w:t xml:space="preserve">output </w:t>
      </w:r>
      <w:r w:rsidR="007C1735" w:rsidRPr="006130CA">
        <w:rPr>
          <w:lang w:val="en-US"/>
        </w:rPr>
        <w:t>data;</w:t>
      </w:r>
    </w:p>
    <w:p w14:paraId="1108A2FF" w14:textId="76992AF0" w:rsidR="007C1735" w:rsidRPr="006130CA" w:rsidRDefault="007C1735" w:rsidP="00D25FED">
      <w:pPr>
        <w:numPr>
          <w:ilvl w:val="0"/>
          <w:numId w:val="4"/>
        </w:numPr>
        <w:tabs>
          <w:tab w:val="left" w:pos="426"/>
        </w:tabs>
        <w:spacing w:after="120" w:line="20" w:lineRule="atLeast"/>
        <w:jc w:val="both"/>
        <w:rPr>
          <w:lang w:val="en-US"/>
        </w:rPr>
      </w:pPr>
      <w:r w:rsidRPr="006130CA">
        <w:rPr>
          <w:lang w:val="en-US"/>
        </w:rPr>
        <w:t xml:space="preserve">The </w:t>
      </w:r>
      <w:r w:rsidR="000569BD" w:rsidRPr="006130CA">
        <w:rPr>
          <w:lang w:val="en-US"/>
        </w:rPr>
        <w:t>stud</w:t>
      </w:r>
      <w:r w:rsidR="00D17EBF" w:rsidRPr="006130CA">
        <w:rPr>
          <w:lang w:val="en-US"/>
        </w:rPr>
        <w:t>ies</w:t>
      </w:r>
      <w:r w:rsidR="000569BD" w:rsidRPr="006130CA">
        <w:rPr>
          <w:lang w:val="en-US"/>
        </w:rPr>
        <w:t xml:space="preserve"> </w:t>
      </w:r>
      <w:r w:rsidR="000B4A00" w:rsidRPr="006130CA">
        <w:rPr>
          <w:lang w:val="en-US"/>
        </w:rPr>
        <w:t xml:space="preserve">identifying </w:t>
      </w:r>
      <w:r w:rsidRPr="006130CA">
        <w:rPr>
          <w:lang w:val="en-US"/>
        </w:rPr>
        <w:t xml:space="preserve">the statistic and fiscal-economic data </w:t>
      </w:r>
      <w:r w:rsidR="000569BD" w:rsidRPr="006130CA">
        <w:rPr>
          <w:lang w:val="en-US"/>
        </w:rPr>
        <w:t>needed</w:t>
      </w:r>
      <w:r w:rsidRPr="006130CA">
        <w:rPr>
          <w:lang w:val="en-US"/>
        </w:rPr>
        <w:t xml:space="preserve"> </w:t>
      </w:r>
      <w:r w:rsidR="000569BD" w:rsidRPr="006130CA">
        <w:rPr>
          <w:lang w:val="en-US"/>
        </w:rPr>
        <w:t>to apply the methods and formulas described in the loss &amp; damage</w:t>
      </w:r>
      <w:r w:rsidRPr="006130CA">
        <w:rPr>
          <w:lang w:val="en-US"/>
        </w:rPr>
        <w:t xml:space="preserve"> </w:t>
      </w:r>
      <w:r w:rsidR="004C4C3B" w:rsidRPr="006130CA">
        <w:rPr>
          <w:lang w:val="en-US"/>
        </w:rPr>
        <w:t>methodology in</w:t>
      </w:r>
      <w:r w:rsidR="000569BD" w:rsidRPr="006130CA">
        <w:rPr>
          <w:lang w:val="en-US"/>
        </w:rPr>
        <w:t xml:space="preserve"> order to quantify </w:t>
      </w:r>
      <w:r w:rsidR="00146026" w:rsidRPr="006130CA">
        <w:rPr>
          <w:lang w:val="en-US"/>
        </w:rPr>
        <w:t xml:space="preserve">the </w:t>
      </w:r>
      <w:r w:rsidR="000569BD" w:rsidRPr="006130CA">
        <w:rPr>
          <w:lang w:val="en-US"/>
        </w:rPr>
        <w:t>economic impact for each affected element</w:t>
      </w:r>
      <w:r w:rsidRPr="006130CA">
        <w:rPr>
          <w:lang w:val="en-US"/>
        </w:rPr>
        <w:t xml:space="preserve">, and the most appropriate </w:t>
      </w:r>
      <w:r w:rsidR="000569BD" w:rsidRPr="006130CA">
        <w:rPr>
          <w:lang w:val="en-US"/>
        </w:rPr>
        <w:t>methods to obtain them</w:t>
      </w:r>
      <w:r w:rsidRPr="006130CA">
        <w:rPr>
          <w:lang w:val="en-US"/>
        </w:rPr>
        <w:t>;</w:t>
      </w:r>
    </w:p>
    <w:p w14:paraId="1361CD08" w14:textId="73126469" w:rsidR="00A8734D" w:rsidRPr="006130CA" w:rsidRDefault="000569BD" w:rsidP="00D25FED">
      <w:pPr>
        <w:numPr>
          <w:ilvl w:val="0"/>
          <w:numId w:val="4"/>
        </w:numPr>
        <w:tabs>
          <w:tab w:val="left" w:pos="426"/>
        </w:tabs>
        <w:spacing w:after="120" w:line="20" w:lineRule="atLeast"/>
        <w:jc w:val="both"/>
        <w:rPr>
          <w:lang w:val="en-US"/>
        </w:rPr>
      </w:pPr>
      <w:r w:rsidRPr="006130CA">
        <w:rPr>
          <w:lang w:val="en-US"/>
        </w:rPr>
        <w:t>T</w:t>
      </w:r>
      <w:r w:rsidR="007C1735" w:rsidRPr="006130CA">
        <w:rPr>
          <w:lang w:val="en-US"/>
        </w:rPr>
        <w:t>he technical specifications</w:t>
      </w:r>
      <w:r w:rsidR="00A8734D" w:rsidRPr="006130CA">
        <w:rPr>
          <w:lang w:val="en-US"/>
        </w:rPr>
        <w:t xml:space="preserve"> </w:t>
      </w:r>
      <w:r w:rsidRPr="006130CA">
        <w:rPr>
          <w:lang w:val="en-US"/>
        </w:rPr>
        <w:t xml:space="preserve">needed for the development of </w:t>
      </w:r>
      <w:r w:rsidR="00A8734D" w:rsidRPr="006130CA">
        <w:rPr>
          <w:lang w:val="en-US"/>
        </w:rPr>
        <w:t xml:space="preserve">the IT system, that shall be subject to a subsequent procurement procedure, and </w:t>
      </w:r>
      <w:r w:rsidR="006D0111" w:rsidRPr="006130CA">
        <w:rPr>
          <w:lang w:val="en-US"/>
        </w:rPr>
        <w:t>that shall</w:t>
      </w:r>
      <w:r w:rsidR="00802CA3" w:rsidRPr="006130CA">
        <w:rPr>
          <w:lang w:val="en-US"/>
        </w:rPr>
        <w:t xml:space="preserve"> </w:t>
      </w:r>
      <w:r w:rsidR="000F7336" w:rsidRPr="006130CA">
        <w:rPr>
          <w:lang w:val="en-US"/>
        </w:rPr>
        <w:t>be interconnected</w:t>
      </w:r>
      <w:r w:rsidR="00A8734D" w:rsidRPr="006130CA">
        <w:rPr>
          <w:lang w:val="en-US"/>
        </w:rPr>
        <w:t xml:space="preserve"> with other existent data-bases</w:t>
      </w:r>
      <w:r w:rsidR="00995C0D" w:rsidRPr="006130CA">
        <w:rPr>
          <w:lang w:val="en-US"/>
        </w:rPr>
        <w:t>,</w:t>
      </w:r>
      <w:r w:rsidR="00A8734D" w:rsidRPr="006130CA">
        <w:rPr>
          <w:lang w:val="en-US"/>
        </w:rPr>
        <w:t xml:space="preserve"> </w:t>
      </w:r>
      <w:r w:rsidR="000F7336" w:rsidRPr="006130CA">
        <w:rPr>
          <w:lang w:val="en-US"/>
        </w:rPr>
        <w:t xml:space="preserve">managed by different </w:t>
      </w:r>
      <w:r w:rsidR="00995C0D" w:rsidRPr="006130CA">
        <w:rPr>
          <w:lang w:val="en-US"/>
        </w:rPr>
        <w:t xml:space="preserve">Romanian </w:t>
      </w:r>
      <w:r w:rsidR="000F7336" w:rsidRPr="006130CA">
        <w:rPr>
          <w:lang w:val="en-US"/>
        </w:rPr>
        <w:t>authorities</w:t>
      </w:r>
      <w:r w:rsidR="00A8734D" w:rsidRPr="006130CA">
        <w:rPr>
          <w:lang w:val="en-US"/>
        </w:rPr>
        <w:t xml:space="preserve">, </w:t>
      </w:r>
      <w:r w:rsidR="00995C0D" w:rsidRPr="006130CA">
        <w:rPr>
          <w:lang w:val="en-US"/>
        </w:rPr>
        <w:t>for collecting</w:t>
      </w:r>
      <w:r w:rsidR="00A8734D" w:rsidRPr="006130CA">
        <w:rPr>
          <w:lang w:val="en-US"/>
        </w:rPr>
        <w:t xml:space="preserve"> the statistic</w:t>
      </w:r>
      <w:r w:rsidR="00995C0D" w:rsidRPr="006130CA">
        <w:rPr>
          <w:lang w:val="en-US"/>
        </w:rPr>
        <w:t>al</w:t>
      </w:r>
      <w:r w:rsidR="00A8734D" w:rsidRPr="006130CA">
        <w:rPr>
          <w:lang w:val="en-US"/>
        </w:rPr>
        <w:t xml:space="preserve"> and </w:t>
      </w:r>
      <w:r w:rsidR="00995C0D" w:rsidRPr="006130CA">
        <w:rPr>
          <w:lang w:val="en-US"/>
        </w:rPr>
        <w:t>financial</w:t>
      </w:r>
      <w:r w:rsidR="00A8734D" w:rsidRPr="006130CA">
        <w:rPr>
          <w:lang w:val="en-US"/>
        </w:rPr>
        <w:t xml:space="preserve">-economic data </w:t>
      </w:r>
      <w:r w:rsidR="00995C0D" w:rsidRPr="006130CA">
        <w:rPr>
          <w:lang w:val="en-US"/>
        </w:rPr>
        <w:t xml:space="preserve">to be used in further developing </w:t>
      </w:r>
      <w:r w:rsidR="00A8734D" w:rsidRPr="006130CA">
        <w:rPr>
          <w:lang w:val="en-US"/>
        </w:rPr>
        <w:t>the calculation algorithm;</w:t>
      </w:r>
    </w:p>
    <w:p w14:paraId="20AD004C" w14:textId="096871D7" w:rsidR="00385D3B" w:rsidRPr="006130CA" w:rsidRDefault="00A8734D" w:rsidP="00E370B9">
      <w:pPr>
        <w:numPr>
          <w:ilvl w:val="0"/>
          <w:numId w:val="4"/>
        </w:numPr>
        <w:tabs>
          <w:tab w:val="left" w:pos="426"/>
        </w:tabs>
        <w:spacing w:after="120" w:line="20" w:lineRule="atLeast"/>
        <w:jc w:val="both"/>
        <w:rPr>
          <w:lang w:val="en-US"/>
        </w:rPr>
      </w:pPr>
      <w:r w:rsidRPr="006130CA">
        <w:rPr>
          <w:lang w:val="en-US"/>
        </w:rPr>
        <w:t xml:space="preserve">Providing technical assistance for the </w:t>
      </w:r>
      <w:r w:rsidR="00802CA3" w:rsidRPr="006130CA">
        <w:rPr>
          <w:lang w:val="en-US"/>
        </w:rPr>
        <w:t xml:space="preserve">developer of the </w:t>
      </w:r>
      <w:r w:rsidRPr="006130CA">
        <w:rPr>
          <w:lang w:val="en-US"/>
        </w:rPr>
        <w:t xml:space="preserve">IT system, </w:t>
      </w:r>
      <w:r w:rsidR="00802CA3" w:rsidRPr="006130CA">
        <w:rPr>
          <w:lang w:val="en-US"/>
        </w:rPr>
        <w:t>in order to clarify</w:t>
      </w:r>
      <w:r w:rsidRPr="006130CA">
        <w:rPr>
          <w:lang w:val="en-US"/>
        </w:rPr>
        <w:t xml:space="preserve"> </w:t>
      </w:r>
      <w:r w:rsidR="00802CA3" w:rsidRPr="006130CA">
        <w:rPr>
          <w:lang w:val="en-US"/>
        </w:rPr>
        <w:t xml:space="preserve">the </w:t>
      </w:r>
      <w:r w:rsidRPr="006130CA">
        <w:rPr>
          <w:lang w:val="en-US"/>
        </w:rPr>
        <w:t xml:space="preserve">inconsistencies and </w:t>
      </w:r>
      <w:r w:rsidR="007336BC" w:rsidRPr="006130CA">
        <w:rPr>
          <w:lang w:val="en-US"/>
        </w:rPr>
        <w:t xml:space="preserve">bottlenecks </w:t>
      </w:r>
      <w:r w:rsidR="00802CA3" w:rsidRPr="006130CA">
        <w:rPr>
          <w:lang w:val="en-US"/>
        </w:rPr>
        <w:t xml:space="preserve">that may </w:t>
      </w:r>
      <w:r w:rsidR="00F355EE" w:rsidRPr="006130CA">
        <w:rPr>
          <w:lang w:val="en-US"/>
        </w:rPr>
        <w:t xml:space="preserve">occur </w:t>
      </w:r>
      <w:r w:rsidR="004C4C3B" w:rsidRPr="006130CA">
        <w:rPr>
          <w:lang w:val="en-US"/>
        </w:rPr>
        <w:t>while developing</w:t>
      </w:r>
      <w:r w:rsidR="00F355EE" w:rsidRPr="006130CA">
        <w:rPr>
          <w:lang w:val="en-US"/>
        </w:rPr>
        <w:t xml:space="preserve"> </w:t>
      </w:r>
      <w:r w:rsidR="007336BC" w:rsidRPr="006130CA">
        <w:rPr>
          <w:lang w:val="en-US"/>
        </w:rPr>
        <w:t>of the calculation algorithm</w:t>
      </w:r>
      <w:r w:rsidR="007C1735" w:rsidRPr="006130CA">
        <w:rPr>
          <w:lang w:val="en-US"/>
        </w:rPr>
        <w:t xml:space="preserve"> </w:t>
      </w:r>
      <w:r w:rsidR="005A75A3" w:rsidRPr="006130CA">
        <w:rPr>
          <w:lang w:val="en-US"/>
        </w:rPr>
        <w:t xml:space="preserve">based on </w:t>
      </w:r>
      <w:r w:rsidR="007336BC" w:rsidRPr="006130CA">
        <w:rPr>
          <w:lang w:val="en-US"/>
        </w:rPr>
        <w:t xml:space="preserve">the </w:t>
      </w:r>
      <w:r w:rsidR="00F355EE" w:rsidRPr="006130CA">
        <w:rPr>
          <w:lang w:val="en-US"/>
        </w:rPr>
        <w:t>loss &amp; damage methodology</w:t>
      </w:r>
      <w:r w:rsidR="007336BC" w:rsidRPr="006130CA">
        <w:rPr>
          <w:lang w:val="en-US"/>
        </w:rPr>
        <w:t xml:space="preserve"> and the </w:t>
      </w:r>
      <w:r w:rsidR="005A75A3" w:rsidRPr="006130CA">
        <w:rPr>
          <w:lang w:val="en-US"/>
        </w:rPr>
        <w:t xml:space="preserve">above-mentioned </w:t>
      </w:r>
      <w:r w:rsidR="007336BC" w:rsidRPr="006130CA">
        <w:rPr>
          <w:lang w:val="en-US"/>
        </w:rPr>
        <w:t>technical specifications.</w:t>
      </w:r>
    </w:p>
    <w:p w14:paraId="27F13249" w14:textId="080C6BB9" w:rsidR="00BB76BF" w:rsidRPr="006130CA" w:rsidRDefault="00583248" w:rsidP="00435DA7">
      <w:pPr>
        <w:pStyle w:val="Heading1"/>
        <w:numPr>
          <w:ilvl w:val="0"/>
          <w:numId w:val="24"/>
        </w:numPr>
        <w:shd w:val="clear" w:color="auto" w:fill="FDBFBF"/>
        <w:snapToGrid w:val="0"/>
        <w:spacing w:before="240" w:after="240"/>
        <w:ind w:left="425" w:hanging="357"/>
        <w:jc w:val="both"/>
        <w:rPr>
          <w:lang w:val="en-US"/>
        </w:rPr>
      </w:pPr>
      <w:bookmarkStart w:id="22" w:name="_Toc57990502"/>
      <w:r w:rsidRPr="006130CA">
        <w:rPr>
          <w:lang w:val="en-US"/>
        </w:rPr>
        <w:t>DESCRIPTION OF THE ASSIGNMENT</w:t>
      </w:r>
      <w:bookmarkEnd w:id="22"/>
    </w:p>
    <w:p w14:paraId="54775B69" w14:textId="3B1D2D63" w:rsidR="00B326B5" w:rsidRPr="006130CA" w:rsidRDefault="008B6A25" w:rsidP="00EC535B">
      <w:pPr>
        <w:pStyle w:val="ListParagraph"/>
        <w:pBdr>
          <w:top w:val="nil"/>
          <w:left w:val="nil"/>
          <w:bottom w:val="nil"/>
          <w:right w:val="nil"/>
          <w:between w:val="nil"/>
        </w:pBdr>
        <w:spacing w:after="120" w:line="20" w:lineRule="atLeast"/>
        <w:ind w:left="0"/>
        <w:contextualSpacing w:val="0"/>
        <w:jc w:val="both"/>
      </w:pPr>
      <w:r w:rsidRPr="006130CA">
        <w:t xml:space="preserve">In </w:t>
      </w:r>
      <w:r w:rsidR="00FC6774" w:rsidRPr="006130CA">
        <w:t>the</w:t>
      </w:r>
      <w:r w:rsidRPr="006130CA">
        <w:t xml:space="preserve"> submitted </w:t>
      </w:r>
      <w:r w:rsidR="00991227">
        <w:t>T</w:t>
      </w:r>
      <w:r w:rsidRPr="006130CA">
        <w:t xml:space="preserve">echnical </w:t>
      </w:r>
      <w:r w:rsidR="00991227">
        <w:t>P</w:t>
      </w:r>
      <w:r w:rsidRPr="006130CA">
        <w:t xml:space="preserve">roposal for the subject assignment, the Consultant shall outline his extensive understanding, in terms of </w:t>
      </w:r>
      <w:r w:rsidR="006500EF" w:rsidRPr="006130CA">
        <w:t xml:space="preserve">the </w:t>
      </w:r>
      <w:r w:rsidRPr="006130CA">
        <w:t>technical and social impact aspects</w:t>
      </w:r>
      <w:r w:rsidR="006774C3" w:rsidRPr="006130CA">
        <w:t xml:space="preserve">, of the Services relevance degree in the Project, in order to </w:t>
      </w:r>
      <w:r w:rsidR="004C4C3B" w:rsidRPr="006130CA">
        <w:t>fulfil</w:t>
      </w:r>
      <w:r w:rsidR="006774C3" w:rsidRPr="006130CA">
        <w:t xml:space="preserve"> the objectives of the</w:t>
      </w:r>
      <w:r w:rsidR="00FC5CF3" w:rsidRPr="006130CA">
        <w:t xml:space="preserve">se </w:t>
      </w:r>
      <w:r w:rsidR="00C61144">
        <w:t>ToR</w:t>
      </w:r>
      <w:r w:rsidR="00D71A66" w:rsidRPr="006130CA">
        <w:t>.</w:t>
      </w:r>
    </w:p>
    <w:p w14:paraId="4015BEE0" w14:textId="2155C15A" w:rsidR="00C047CB" w:rsidRPr="006130CA" w:rsidRDefault="006774C3" w:rsidP="00EC535B">
      <w:pPr>
        <w:pStyle w:val="ListParagraph"/>
        <w:pBdr>
          <w:top w:val="nil"/>
          <w:left w:val="nil"/>
          <w:bottom w:val="nil"/>
          <w:right w:val="nil"/>
          <w:between w:val="nil"/>
        </w:pBdr>
        <w:spacing w:after="120" w:line="20" w:lineRule="atLeast"/>
        <w:ind w:left="0"/>
        <w:contextualSpacing w:val="0"/>
        <w:jc w:val="both"/>
      </w:pPr>
      <w:r w:rsidRPr="006130CA">
        <w:t>The Consultant</w:t>
      </w:r>
      <w:r w:rsidR="009257E5" w:rsidRPr="006130CA">
        <w:t>’s Proposal</w:t>
      </w:r>
      <w:r w:rsidRPr="006130CA">
        <w:t xml:space="preserve"> </w:t>
      </w:r>
      <w:r w:rsidR="009257E5" w:rsidRPr="006130CA">
        <w:t>must be compliant</w:t>
      </w:r>
      <w:r w:rsidRPr="006130CA">
        <w:t xml:space="preserve"> with the requirements described</w:t>
      </w:r>
      <w:r w:rsidR="004031BF" w:rsidRPr="006130CA">
        <w:t xml:space="preserve"> under</w:t>
      </w:r>
      <w:r w:rsidRPr="006130CA">
        <w:t xml:space="preserve"> </w:t>
      </w:r>
      <w:r w:rsidR="00EA24FF" w:rsidRPr="006130CA">
        <w:t xml:space="preserve">the present </w:t>
      </w:r>
      <w:r w:rsidRPr="006130CA">
        <w:t xml:space="preserve">Section 4. However, upon the Consultant’s consideration on additional benefits </w:t>
      </w:r>
      <w:r w:rsidR="00446C17" w:rsidRPr="006130CA">
        <w:t xml:space="preserve">that </w:t>
      </w:r>
      <w:r w:rsidR="00FC5CF3" w:rsidRPr="006130CA">
        <w:t>might</w:t>
      </w:r>
      <w:r w:rsidR="004031BF" w:rsidRPr="006130CA">
        <w:t xml:space="preserve"> </w:t>
      </w:r>
      <w:r w:rsidR="00446C17" w:rsidRPr="006130CA">
        <w:t xml:space="preserve">be </w:t>
      </w:r>
      <w:r w:rsidR="004031BF" w:rsidRPr="006130CA">
        <w:t>provide</w:t>
      </w:r>
      <w:r w:rsidR="00446C17" w:rsidRPr="006130CA">
        <w:t>d</w:t>
      </w:r>
      <w:r w:rsidR="004031BF" w:rsidRPr="006130CA">
        <w:t xml:space="preserve"> </w:t>
      </w:r>
      <w:r w:rsidRPr="006130CA">
        <w:t xml:space="preserve">to this assignment, the Consultant’s </w:t>
      </w:r>
      <w:r w:rsidR="009257E5" w:rsidRPr="006130CA">
        <w:t>P</w:t>
      </w:r>
      <w:r w:rsidRPr="006130CA">
        <w:t>roposal may include alternative</w:t>
      </w:r>
      <w:r w:rsidR="00EB4693" w:rsidRPr="006130CA">
        <w:t xml:space="preserve"> or additional</w:t>
      </w:r>
      <w:r w:rsidRPr="006130CA">
        <w:t xml:space="preserve"> activities to be undertaken, in order to achieve the defined objectives of these </w:t>
      </w:r>
      <w:r w:rsidR="00C61144">
        <w:t>ToR</w:t>
      </w:r>
      <w:r w:rsidR="004A1F36" w:rsidRPr="006130CA">
        <w:t xml:space="preserve">, as long as they explain the reasoning behind the proposed </w:t>
      </w:r>
      <w:r w:rsidR="00EB6065" w:rsidRPr="006130CA">
        <w:t xml:space="preserve">alternative/ additional </w:t>
      </w:r>
      <w:r w:rsidR="004A1F36" w:rsidRPr="006130CA">
        <w:t>activities</w:t>
      </w:r>
      <w:r w:rsidR="00906EF3" w:rsidRPr="006130CA">
        <w:t>.</w:t>
      </w:r>
    </w:p>
    <w:p w14:paraId="58FA6F10" w14:textId="2E1069B2" w:rsidR="00DD7939" w:rsidRPr="006130CA" w:rsidRDefault="00BD6EE7" w:rsidP="00D45466">
      <w:pPr>
        <w:spacing w:after="120" w:line="20" w:lineRule="atLeast"/>
        <w:jc w:val="both"/>
        <w:rPr>
          <w:rFonts w:eastAsia="Trebuchet MS"/>
          <w:lang w:val="en-US"/>
        </w:rPr>
      </w:pPr>
      <w:r>
        <w:rPr>
          <w:rFonts w:eastAsia="Trebuchet MS"/>
          <w:lang w:val="en-US"/>
        </w:rPr>
        <w:t>The development of t</w:t>
      </w:r>
      <w:r w:rsidR="006A2F60" w:rsidRPr="006130CA">
        <w:rPr>
          <w:rFonts w:eastAsia="Trebuchet MS"/>
          <w:lang w:val="en-US"/>
        </w:rPr>
        <w:t xml:space="preserve">he </w:t>
      </w:r>
      <w:r w:rsidR="00CF2D0A" w:rsidRPr="006130CA">
        <w:rPr>
          <w:rFonts w:eastAsia="Trebuchet MS"/>
          <w:lang w:val="en-US"/>
        </w:rPr>
        <w:t>loss &amp; data methodology</w:t>
      </w:r>
      <w:r w:rsidR="006A2F60" w:rsidRPr="006130CA">
        <w:rPr>
          <w:rFonts w:eastAsia="Trebuchet MS"/>
          <w:lang w:val="en-US"/>
        </w:rPr>
        <w:t xml:space="preserve"> shall take into account the following methods/approaches:</w:t>
      </w:r>
    </w:p>
    <w:p w14:paraId="1B617E9C" w14:textId="4B8D1D80" w:rsidR="006A2F60" w:rsidRPr="006130CA" w:rsidRDefault="006A2F60" w:rsidP="00D82CC8">
      <w:pPr>
        <w:numPr>
          <w:ilvl w:val="0"/>
          <w:numId w:val="5"/>
        </w:numPr>
        <w:spacing w:line="20" w:lineRule="atLeast"/>
        <w:jc w:val="both"/>
        <w:rPr>
          <w:rFonts w:eastAsia="Trebuchet MS"/>
          <w:lang w:val="en-US"/>
        </w:rPr>
      </w:pPr>
      <w:r w:rsidRPr="006130CA">
        <w:rPr>
          <w:rFonts w:eastAsia="Trebuchet MS"/>
          <w:lang w:val="en-US"/>
        </w:rPr>
        <w:t xml:space="preserve">The MEIER method: the methodology for the assessment of economic impacts </w:t>
      </w:r>
      <w:r w:rsidR="00CF2D0A" w:rsidRPr="006130CA">
        <w:rPr>
          <w:rFonts w:eastAsia="Trebuchet MS"/>
          <w:lang w:val="en-US"/>
        </w:rPr>
        <w:t>caused by</w:t>
      </w:r>
      <w:r w:rsidRPr="006130CA">
        <w:rPr>
          <w:rFonts w:eastAsia="Trebuchet MS"/>
          <w:lang w:val="en-US"/>
        </w:rPr>
        <w:t xml:space="preserve"> </w:t>
      </w:r>
      <w:r w:rsidR="00AC009A" w:rsidRPr="006130CA">
        <w:rPr>
          <w:rFonts w:eastAsia="Trebuchet MS"/>
          <w:lang w:val="en-US"/>
        </w:rPr>
        <w:t xml:space="preserve">potential </w:t>
      </w:r>
      <w:r w:rsidRPr="006130CA">
        <w:rPr>
          <w:rFonts w:eastAsia="Trebuchet MS"/>
          <w:lang w:val="en-US"/>
        </w:rPr>
        <w:t xml:space="preserve">disasters/risks, </w:t>
      </w:r>
      <w:r w:rsidR="00CF2D0A" w:rsidRPr="006130CA">
        <w:rPr>
          <w:rFonts w:eastAsia="Trebuchet MS"/>
          <w:lang w:val="en-US"/>
        </w:rPr>
        <w:t>developed</w:t>
      </w:r>
      <w:r w:rsidRPr="006130CA">
        <w:rPr>
          <w:rFonts w:eastAsia="Trebuchet MS"/>
          <w:lang w:val="en-US"/>
        </w:rPr>
        <w:t xml:space="preserve"> by the Institute </w:t>
      </w:r>
      <w:r w:rsidR="00CF2D0A" w:rsidRPr="006130CA">
        <w:rPr>
          <w:rFonts w:eastAsia="Trebuchet MS"/>
          <w:lang w:val="en-US"/>
        </w:rPr>
        <w:t xml:space="preserve">for Economic Forecasting </w:t>
      </w:r>
      <w:r w:rsidRPr="006130CA">
        <w:rPr>
          <w:rFonts w:eastAsia="Trebuchet MS"/>
          <w:lang w:val="en-US"/>
        </w:rPr>
        <w:t>in 2016</w:t>
      </w:r>
      <w:r w:rsidR="00DE7AF1" w:rsidRPr="006130CA">
        <w:rPr>
          <w:rFonts w:eastAsia="Trebuchet MS"/>
          <w:lang w:val="en-US"/>
        </w:rPr>
        <w:t xml:space="preserve">, </w:t>
      </w:r>
      <w:r w:rsidR="009E4D64" w:rsidRPr="006130CA">
        <w:rPr>
          <w:rFonts w:eastAsia="Trebuchet MS"/>
          <w:lang w:val="en-US"/>
        </w:rPr>
        <w:t>within the Ro-Risk Project</w:t>
      </w:r>
      <w:r w:rsidR="00CF2D0A" w:rsidRPr="006130CA">
        <w:rPr>
          <w:rFonts w:eastAsia="Trebuchet MS"/>
          <w:lang w:val="en-US"/>
        </w:rPr>
        <w:t xml:space="preserve"> </w:t>
      </w:r>
      <w:r w:rsidR="009E4D64" w:rsidRPr="006130CA">
        <w:rPr>
          <w:rFonts w:eastAsia="Trebuchet MS"/>
          <w:lang w:val="en-US"/>
        </w:rPr>
        <w:t xml:space="preserve">- </w:t>
      </w:r>
      <w:r w:rsidR="00CF2D0A" w:rsidRPr="006130CA">
        <w:rPr>
          <w:rFonts w:eastAsia="Trebuchet MS"/>
          <w:lang w:val="en-US"/>
        </w:rPr>
        <w:t xml:space="preserve">National </w:t>
      </w:r>
      <w:r w:rsidR="009E4D64" w:rsidRPr="006130CA">
        <w:rPr>
          <w:rFonts w:eastAsia="Trebuchet MS"/>
          <w:lang w:val="en-US"/>
        </w:rPr>
        <w:t xml:space="preserve">Risk Assessment </w:t>
      </w:r>
      <w:r w:rsidR="004C4C3B" w:rsidRPr="006130CA">
        <w:rPr>
          <w:rFonts w:eastAsia="Trebuchet MS"/>
          <w:lang w:val="en-US"/>
        </w:rPr>
        <w:t>as part</w:t>
      </w:r>
      <w:r w:rsidR="009E4D64" w:rsidRPr="006130CA">
        <w:rPr>
          <w:rFonts w:eastAsia="Trebuchet MS"/>
          <w:lang w:val="en-US"/>
        </w:rPr>
        <w:t xml:space="preserve"> of the </w:t>
      </w:r>
      <w:r w:rsidR="00CF2D0A" w:rsidRPr="006130CA">
        <w:rPr>
          <w:rFonts w:eastAsia="Trebuchet MS"/>
          <w:lang w:val="en-US"/>
        </w:rPr>
        <w:t xml:space="preserve">national </w:t>
      </w:r>
      <w:r w:rsidR="009E4D64" w:rsidRPr="006130CA">
        <w:rPr>
          <w:rFonts w:eastAsia="Trebuchet MS"/>
          <w:lang w:val="en-US"/>
        </w:rPr>
        <w:t xml:space="preserve">methodology </w:t>
      </w:r>
      <w:r w:rsidR="00CF2D0A" w:rsidRPr="006130CA">
        <w:rPr>
          <w:rFonts w:eastAsia="Trebuchet MS"/>
          <w:lang w:val="en-US"/>
        </w:rPr>
        <w:t>for</w:t>
      </w:r>
      <w:r w:rsidR="009E4D64" w:rsidRPr="006130CA">
        <w:rPr>
          <w:rFonts w:eastAsia="Trebuchet MS"/>
          <w:lang w:val="en-US"/>
        </w:rPr>
        <w:t xml:space="preserve"> risk assessment</w:t>
      </w:r>
      <w:r w:rsidRPr="006130CA">
        <w:rPr>
          <w:rFonts w:eastAsia="Trebuchet MS"/>
          <w:lang w:val="en-US"/>
        </w:rPr>
        <w:t xml:space="preserve"> </w:t>
      </w:r>
      <w:r w:rsidR="009E4D64" w:rsidRPr="006130CA">
        <w:rPr>
          <w:rFonts w:eastAsia="Trebuchet MS"/>
          <w:lang w:val="en-US"/>
        </w:rPr>
        <w:t xml:space="preserve">(this document can be found at </w:t>
      </w:r>
      <w:hyperlink r:id="rId17" w:history="1">
        <w:r w:rsidR="009E4D64" w:rsidRPr="006130CA">
          <w:rPr>
            <w:rStyle w:val="Hyperlink"/>
            <w:lang w:val="en-US"/>
          </w:rPr>
          <w:t>https://www.igsu.ro/FinantareExterna/ProgrameEuropene2014</w:t>
        </w:r>
      </w:hyperlink>
      <w:r w:rsidR="009E4D64" w:rsidRPr="006130CA">
        <w:rPr>
          <w:rStyle w:val="Hyperlink"/>
          <w:color w:val="auto"/>
          <w:u w:val="none"/>
          <w:lang w:val="en-US"/>
        </w:rPr>
        <w:t xml:space="preserve">, under section </w:t>
      </w:r>
      <w:r w:rsidR="00CF2D0A" w:rsidRPr="006130CA">
        <w:rPr>
          <w:rStyle w:val="Hyperlink"/>
          <w:color w:val="auto"/>
          <w:u w:val="none"/>
          <w:lang w:val="en-US"/>
        </w:rPr>
        <w:t>”</w:t>
      </w:r>
      <w:r w:rsidR="009E4D64" w:rsidRPr="006130CA">
        <w:rPr>
          <w:rFonts w:eastAsia="Trebuchet MS"/>
          <w:lang w:val="en-US"/>
        </w:rPr>
        <w:t xml:space="preserve">Ro-Risk Project- </w:t>
      </w:r>
      <w:r w:rsidR="00CF2D0A" w:rsidRPr="006130CA">
        <w:rPr>
          <w:rFonts w:eastAsia="Trebuchet MS"/>
          <w:lang w:val="en-US"/>
        </w:rPr>
        <w:t xml:space="preserve">National </w:t>
      </w:r>
      <w:r w:rsidR="009E4D64" w:rsidRPr="006130CA">
        <w:rPr>
          <w:rFonts w:eastAsia="Trebuchet MS"/>
          <w:lang w:val="en-US"/>
        </w:rPr>
        <w:t>Risk Assessment</w:t>
      </w:r>
      <w:r w:rsidR="00CF2D0A" w:rsidRPr="006130CA">
        <w:rPr>
          <w:rFonts w:eastAsia="Trebuchet MS"/>
          <w:lang w:val="en-US"/>
        </w:rPr>
        <w:t>”</w:t>
      </w:r>
      <w:r w:rsidR="009E4D64" w:rsidRPr="006130CA">
        <w:rPr>
          <w:rFonts w:eastAsia="Trebuchet MS"/>
          <w:lang w:val="en-US"/>
        </w:rPr>
        <w:t>);</w:t>
      </w:r>
    </w:p>
    <w:p w14:paraId="0642F0C8" w14:textId="67C765BF" w:rsidR="009E4D64" w:rsidRPr="006130CA" w:rsidRDefault="009E4D64" w:rsidP="0051738B">
      <w:pPr>
        <w:numPr>
          <w:ilvl w:val="0"/>
          <w:numId w:val="5"/>
        </w:numPr>
        <w:spacing w:line="20" w:lineRule="atLeast"/>
        <w:jc w:val="both"/>
        <w:rPr>
          <w:rFonts w:eastAsia="Trebuchet MS"/>
          <w:lang w:val="en-US"/>
        </w:rPr>
      </w:pPr>
      <w:r w:rsidRPr="006130CA">
        <w:rPr>
          <w:rFonts w:eastAsia="Trebuchet MS"/>
          <w:lang w:val="en-US"/>
        </w:rPr>
        <w:t xml:space="preserve">The DaLA Methodology – Damage and Loss Assessment, </w:t>
      </w:r>
      <w:r w:rsidR="00CF2D0A" w:rsidRPr="006130CA">
        <w:rPr>
          <w:rFonts w:eastAsia="Trebuchet MS"/>
          <w:lang w:val="en-US"/>
        </w:rPr>
        <w:t>developed</w:t>
      </w:r>
      <w:r w:rsidRPr="006130CA">
        <w:rPr>
          <w:rFonts w:eastAsia="Trebuchet MS"/>
          <w:lang w:val="en-US"/>
        </w:rPr>
        <w:t xml:space="preserve"> by UN ECLAC during 1970s</w:t>
      </w:r>
      <w:r w:rsidR="00994960" w:rsidRPr="006130CA">
        <w:rPr>
          <w:rFonts w:eastAsia="Trebuchet MS"/>
          <w:lang w:val="en-US"/>
        </w:rPr>
        <w:t xml:space="preserve"> and globally acknowledged and </w:t>
      </w:r>
      <w:r w:rsidR="00472897" w:rsidRPr="006130CA">
        <w:rPr>
          <w:rFonts w:eastAsia="Trebuchet MS"/>
          <w:lang w:val="en-US"/>
        </w:rPr>
        <w:t xml:space="preserve">used </w:t>
      </w:r>
      <w:r w:rsidR="00994960" w:rsidRPr="006130CA">
        <w:rPr>
          <w:rFonts w:eastAsia="Trebuchet MS"/>
          <w:lang w:val="en-US"/>
        </w:rPr>
        <w:t xml:space="preserve">by all UN agencies and WB </w:t>
      </w:r>
    </w:p>
    <w:p w14:paraId="511BCE6B" w14:textId="77777777" w:rsidR="006A2F60" w:rsidRPr="006130CA" w:rsidRDefault="00AE22F3" w:rsidP="0051738B">
      <w:pPr>
        <w:spacing w:line="20" w:lineRule="atLeast"/>
        <w:ind w:right="284" w:firstLine="360"/>
        <w:jc w:val="both"/>
        <w:rPr>
          <w:rStyle w:val="Hyperlink"/>
          <w:lang w:val="en-US"/>
        </w:rPr>
      </w:pPr>
      <w:hyperlink r:id="rId18" w:history="1">
        <w:r w:rsidR="00994960" w:rsidRPr="006130CA">
          <w:rPr>
            <w:rStyle w:val="Hyperlink"/>
            <w:lang w:val="en-US"/>
          </w:rPr>
          <w:t>https://www.cepal.org/en/publications/44157-disaster-assessment-methodology-exercise-guide</w:t>
        </w:r>
      </w:hyperlink>
    </w:p>
    <w:p w14:paraId="32CACDB1" w14:textId="1BD387A4" w:rsidR="00994960" w:rsidRPr="006130CA" w:rsidRDefault="00994960" w:rsidP="0051738B">
      <w:pPr>
        <w:numPr>
          <w:ilvl w:val="0"/>
          <w:numId w:val="5"/>
        </w:numPr>
        <w:spacing w:line="20" w:lineRule="atLeast"/>
        <w:jc w:val="both"/>
        <w:rPr>
          <w:lang w:val="en-US"/>
        </w:rPr>
      </w:pPr>
      <w:r w:rsidRPr="006130CA">
        <w:rPr>
          <w:lang w:val="en-US"/>
        </w:rPr>
        <w:lastRenderedPageBreak/>
        <w:t xml:space="preserve">The FAO's Methodology for Damage and Loss Assessment in Agriculture, </w:t>
      </w:r>
      <w:r w:rsidR="00472897" w:rsidRPr="006130CA">
        <w:rPr>
          <w:lang w:val="en-US"/>
        </w:rPr>
        <w:t>developed</w:t>
      </w:r>
      <w:r w:rsidRPr="006130CA">
        <w:rPr>
          <w:lang w:val="en-US"/>
        </w:rPr>
        <w:t xml:space="preserve"> </w:t>
      </w:r>
      <w:r w:rsidR="00472897" w:rsidRPr="006130CA">
        <w:rPr>
          <w:lang w:val="en-US"/>
        </w:rPr>
        <w:t xml:space="preserve">in </w:t>
      </w:r>
      <w:r w:rsidRPr="006130CA">
        <w:rPr>
          <w:lang w:val="en-US"/>
        </w:rPr>
        <w:t>2020 by the Food and Agriculture Organisation of the United Nations</w:t>
      </w:r>
      <w:r w:rsidR="00303114" w:rsidRPr="006130CA">
        <w:rPr>
          <w:lang w:val="en-US"/>
        </w:rPr>
        <w:t>;</w:t>
      </w:r>
    </w:p>
    <w:p w14:paraId="2941CB94" w14:textId="77777777" w:rsidR="00994960" w:rsidRPr="006130CA" w:rsidRDefault="00AE22F3" w:rsidP="0051738B">
      <w:pPr>
        <w:spacing w:line="20" w:lineRule="atLeast"/>
        <w:ind w:left="360" w:firstLine="360"/>
        <w:jc w:val="both"/>
        <w:rPr>
          <w:lang w:val="en-US"/>
        </w:rPr>
      </w:pPr>
      <w:hyperlink r:id="rId19" w:history="1">
        <w:r w:rsidR="00994960" w:rsidRPr="006130CA">
          <w:rPr>
            <w:rStyle w:val="Hyperlink"/>
            <w:lang w:val="en-US"/>
          </w:rPr>
          <w:t>http://www.fao.org/3/ca6990en/CA6990EN.pdf</w:t>
        </w:r>
      </w:hyperlink>
    </w:p>
    <w:p w14:paraId="5C2BC328" w14:textId="7146BE99" w:rsidR="00994960" w:rsidRPr="006130CA" w:rsidRDefault="00994960" w:rsidP="00E95D03">
      <w:pPr>
        <w:numPr>
          <w:ilvl w:val="0"/>
          <w:numId w:val="5"/>
        </w:numPr>
        <w:spacing w:line="20" w:lineRule="atLeast"/>
        <w:jc w:val="both"/>
        <w:rPr>
          <w:lang w:val="en-US"/>
        </w:rPr>
      </w:pPr>
      <w:r w:rsidRPr="006130CA">
        <w:rPr>
          <w:rFonts w:eastAsia="Trebuchet MS"/>
          <w:lang w:val="en-US"/>
        </w:rPr>
        <w:t xml:space="preserve">The Damage/Loss Assessment Methodology developed by World Bank </w:t>
      </w:r>
      <w:r w:rsidR="00472897" w:rsidRPr="006130CA">
        <w:rPr>
          <w:rFonts w:eastAsia="Trebuchet MS"/>
          <w:lang w:val="en-US"/>
        </w:rPr>
        <w:t xml:space="preserve">in </w:t>
      </w:r>
      <w:r w:rsidRPr="006130CA">
        <w:rPr>
          <w:rFonts w:eastAsia="Trebuchet MS"/>
          <w:lang w:val="en-US"/>
        </w:rPr>
        <w:t xml:space="preserve">2020, as an outcome of the RO-FLOODS Project </w:t>
      </w:r>
      <w:r w:rsidR="00A40D29" w:rsidRPr="006130CA">
        <w:rPr>
          <w:rFonts w:eastAsia="Trebuchet MS"/>
          <w:lang w:val="en-US"/>
        </w:rPr>
        <w:t>– Strengthening the central institutional capacity for the implementation o</w:t>
      </w:r>
      <w:r w:rsidR="0062495A" w:rsidRPr="006130CA">
        <w:rPr>
          <w:rFonts w:eastAsia="Trebuchet MS"/>
          <w:lang w:val="en-US"/>
        </w:rPr>
        <w:t>f</w:t>
      </w:r>
      <w:r w:rsidR="00A40D29" w:rsidRPr="006130CA">
        <w:rPr>
          <w:rFonts w:eastAsia="Trebuchet MS"/>
          <w:lang w:val="en-US"/>
        </w:rPr>
        <w:t xml:space="preserve"> 2</w:t>
      </w:r>
      <w:r w:rsidR="00A40D29" w:rsidRPr="006130CA">
        <w:rPr>
          <w:rFonts w:eastAsia="Trebuchet MS"/>
          <w:vertAlign w:val="superscript"/>
          <w:lang w:val="en-US"/>
        </w:rPr>
        <w:t>nd</w:t>
      </w:r>
      <w:r w:rsidR="00A40D29" w:rsidRPr="006130CA">
        <w:rPr>
          <w:rFonts w:eastAsia="Trebuchet MS"/>
          <w:lang w:val="en-US"/>
        </w:rPr>
        <w:t xml:space="preserve"> and 3</w:t>
      </w:r>
      <w:r w:rsidR="00A40D29" w:rsidRPr="006130CA">
        <w:rPr>
          <w:rFonts w:eastAsia="Trebuchet MS"/>
          <w:vertAlign w:val="superscript"/>
          <w:lang w:val="en-US"/>
        </w:rPr>
        <w:t>rd</w:t>
      </w:r>
      <w:r w:rsidR="00A40D29" w:rsidRPr="006130CA">
        <w:rPr>
          <w:rFonts w:eastAsia="Trebuchet MS"/>
          <w:lang w:val="en-US"/>
        </w:rPr>
        <w:t xml:space="preserve"> phases of </w:t>
      </w:r>
      <w:r w:rsidR="00BA5523" w:rsidRPr="006130CA">
        <w:rPr>
          <w:rFonts w:eastAsia="Trebuchet MS"/>
          <w:lang w:val="en-US"/>
        </w:rPr>
        <w:t xml:space="preserve">the </w:t>
      </w:r>
      <w:r w:rsidR="00A40D29" w:rsidRPr="006130CA">
        <w:rPr>
          <w:rFonts w:eastAsia="Trebuchet MS"/>
          <w:lang w:val="en-US"/>
        </w:rPr>
        <w:t xml:space="preserve">Second Cycle of the Floods Directive (the development of this methodology is on-going, its completion is </w:t>
      </w:r>
      <w:r w:rsidR="005103E8" w:rsidRPr="006130CA">
        <w:rPr>
          <w:rFonts w:eastAsia="Trebuchet MS"/>
          <w:lang w:val="en-US"/>
        </w:rPr>
        <w:t>due on</w:t>
      </w:r>
      <w:r w:rsidR="00A40D29" w:rsidRPr="006130CA">
        <w:rPr>
          <w:rFonts w:eastAsia="Trebuchet MS"/>
          <w:lang w:val="en-US"/>
        </w:rPr>
        <w:t xml:space="preserve"> December 2020; the </w:t>
      </w:r>
      <w:r w:rsidR="004C4C3B" w:rsidRPr="006130CA">
        <w:rPr>
          <w:rFonts w:eastAsia="Trebuchet MS"/>
          <w:lang w:val="en-US"/>
        </w:rPr>
        <w:t>final methodology</w:t>
      </w:r>
      <w:r w:rsidR="00A40D29" w:rsidRPr="006130CA">
        <w:rPr>
          <w:rFonts w:eastAsia="Trebuchet MS"/>
          <w:lang w:val="en-US"/>
        </w:rPr>
        <w:t xml:space="preserve"> shall be provided to the Consultant by GIES);</w:t>
      </w:r>
    </w:p>
    <w:p w14:paraId="15EABFEF" w14:textId="3C80893F" w:rsidR="00A40D29" w:rsidRPr="006130CA" w:rsidRDefault="00A40D29" w:rsidP="00E95D03">
      <w:pPr>
        <w:numPr>
          <w:ilvl w:val="0"/>
          <w:numId w:val="5"/>
        </w:numPr>
        <w:spacing w:after="240" w:line="20" w:lineRule="atLeast"/>
        <w:jc w:val="both"/>
        <w:rPr>
          <w:lang w:val="en-US"/>
        </w:rPr>
      </w:pPr>
      <w:r w:rsidRPr="006130CA">
        <w:rPr>
          <w:rFonts w:eastAsia="Trebuchet MS"/>
          <w:lang w:val="en-US"/>
        </w:rPr>
        <w:t xml:space="preserve">Methods used for the fiscal-economic impact assessment </w:t>
      </w:r>
      <w:r w:rsidR="00472897" w:rsidRPr="006130CA">
        <w:rPr>
          <w:rFonts w:eastAsia="Trebuchet MS"/>
          <w:lang w:val="en-US"/>
        </w:rPr>
        <w:t xml:space="preserve">for affected elements in </w:t>
      </w:r>
      <w:r w:rsidRPr="006130CA">
        <w:rPr>
          <w:rFonts w:eastAsia="Trebuchet MS"/>
          <w:lang w:val="en-US"/>
        </w:rPr>
        <w:t xml:space="preserve">specific </w:t>
      </w:r>
      <w:r w:rsidR="00472897" w:rsidRPr="006130CA">
        <w:rPr>
          <w:rFonts w:eastAsia="Trebuchet MS"/>
          <w:lang w:val="en-US"/>
        </w:rPr>
        <w:t>sec</w:t>
      </w:r>
      <w:r w:rsidR="00943748">
        <w:rPr>
          <w:rFonts w:eastAsia="Trebuchet MS"/>
          <w:lang w:val="en-US"/>
        </w:rPr>
        <w:t>tor</w:t>
      </w:r>
      <w:r w:rsidRPr="006130CA">
        <w:rPr>
          <w:rFonts w:eastAsia="Trebuchet MS"/>
          <w:lang w:val="en-US"/>
        </w:rPr>
        <w:t>: insurance, financial-accounting sector, human health, construction works, intervention costs, state-funded compensations;</w:t>
      </w:r>
    </w:p>
    <w:p w14:paraId="69D1E49A" w14:textId="286C0649" w:rsidR="00A40D29" w:rsidRDefault="00A40D29" w:rsidP="00E95D03">
      <w:pPr>
        <w:spacing w:after="240" w:line="20" w:lineRule="atLeast"/>
        <w:jc w:val="both"/>
        <w:rPr>
          <w:rStyle w:val="Hyperlink"/>
          <w:color w:val="auto"/>
          <w:u w:val="none"/>
          <w:lang w:val="en-US"/>
        </w:rPr>
      </w:pPr>
      <w:r w:rsidRPr="006130CA">
        <w:rPr>
          <w:rStyle w:val="Hyperlink"/>
          <w:color w:val="auto"/>
          <w:u w:val="none"/>
          <w:lang w:val="en-US"/>
        </w:rPr>
        <w:t xml:space="preserve">The </w:t>
      </w:r>
      <w:r w:rsidR="00BD6EE7">
        <w:rPr>
          <w:rStyle w:val="Hyperlink"/>
          <w:color w:val="auto"/>
          <w:u w:val="none"/>
          <w:lang w:val="en-US"/>
        </w:rPr>
        <w:t xml:space="preserve">services under the present assignment will be grouped in phases which will be completed </w:t>
      </w:r>
      <w:r w:rsidR="00A24DE6">
        <w:rPr>
          <w:rStyle w:val="Hyperlink"/>
          <w:color w:val="auto"/>
          <w:u w:val="none"/>
          <w:lang w:val="en-US"/>
        </w:rPr>
        <w:t>the respective deliverables as follows</w:t>
      </w:r>
      <w:r w:rsidRPr="006130CA">
        <w:rPr>
          <w:rStyle w:val="Hyperlink"/>
          <w:color w:val="auto"/>
          <w:u w:val="none"/>
          <w:lang w:val="en-US"/>
        </w:rPr>
        <w:t>:</w:t>
      </w:r>
    </w:p>
    <w:p w14:paraId="5339F5BC" w14:textId="35734F7A" w:rsidR="00A24DE6" w:rsidRPr="00E94092" w:rsidRDefault="00565D8B" w:rsidP="00FC7B87">
      <w:pPr>
        <w:pStyle w:val="Heading2"/>
        <w:numPr>
          <w:ilvl w:val="0"/>
          <w:numId w:val="17"/>
        </w:numPr>
        <w:spacing w:after="120"/>
        <w:ind w:left="357" w:hanging="357"/>
        <w:rPr>
          <w:rFonts w:ascii="Times New Roman" w:hAnsi="Times New Roman"/>
          <w:i w:val="0"/>
          <w:iCs w:val="0"/>
          <w:sz w:val="24"/>
          <w:szCs w:val="24"/>
          <w:lang w:val="en-US"/>
        </w:rPr>
      </w:pPr>
      <w:bookmarkStart w:id="23" w:name="_Toc57990503"/>
      <w:r w:rsidRPr="00E94092">
        <w:rPr>
          <w:rFonts w:ascii="Times New Roman" w:hAnsi="Times New Roman"/>
          <w:i w:val="0"/>
          <w:iCs w:val="0"/>
          <w:sz w:val="24"/>
          <w:szCs w:val="24"/>
          <w:lang w:val="en-US"/>
        </w:rPr>
        <w:t xml:space="preserve">The </w:t>
      </w:r>
      <w:r w:rsidR="00F25D7F" w:rsidRPr="00E94092">
        <w:rPr>
          <w:rFonts w:ascii="Times New Roman" w:hAnsi="Times New Roman"/>
          <w:i w:val="0"/>
          <w:iCs w:val="0"/>
          <w:sz w:val="24"/>
          <w:szCs w:val="24"/>
          <w:lang w:val="en-US"/>
        </w:rPr>
        <w:t>F</w:t>
      </w:r>
      <w:r w:rsidR="00C05308" w:rsidRPr="00E94092">
        <w:rPr>
          <w:rFonts w:ascii="Times New Roman" w:hAnsi="Times New Roman"/>
          <w:i w:val="0"/>
          <w:iCs w:val="0"/>
          <w:sz w:val="24"/>
          <w:szCs w:val="24"/>
          <w:lang w:val="en-US"/>
        </w:rPr>
        <w:t xml:space="preserve">ramework of the </w:t>
      </w:r>
      <w:r w:rsidR="00F25D7F" w:rsidRPr="00E94092">
        <w:rPr>
          <w:rFonts w:ascii="Times New Roman" w:hAnsi="Times New Roman"/>
          <w:i w:val="0"/>
          <w:iCs w:val="0"/>
          <w:sz w:val="24"/>
          <w:szCs w:val="24"/>
          <w:lang w:val="en-US"/>
        </w:rPr>
        <w:t>L</w:t>
      </w:r>
      <w:r w:rsidR="00C05308" w:rsidRPr="00E94092">
        <w:rPr>
          <w:rFonts w:ascii="Times New Roman" w:hAnsi="Times New Roman"/>
          <w:i w:val="0"/>
          <w:iCs w:val="0"/>
          <w:sz w:val="24"/>
          <w:szCs w:val="24"/>
          <w:lang w:val="en-US"/>
        </w:rPr>
        <w:t xml:space="preserve">oss &amp; </w:t>
      </w:r>
      <w:r w:rsidR="00F25D7F" w:rsidRPr="00E94092">
        <w:rPr>
          <w:rFonts w:ascii="Times New Roman" w:hAnsi="Times New Roman"/>
          <w:i w:val="0"/>
          <w:iCs w:val="0"/>
          <w:sz w:val="24"/>
          <w:szCs w:val="24"/>
          <w:lang w:val="en-US"/>
        </w:rPr>
        <w:t>D</w:t>
      </w:r>
      <w:r w:rsidR="00C05308" w:rsidRPr="00E94092">
        <w:rPr>
          <w:rFonts w:ascii="Times New Roman" w:hAnsi="Times New Roman"/>
          <w:i w:val="0"/>
          <w:iCs w:val="0"/>
          <w:sz w:val="24"/>
          <w:szCs w:val="24"/>
          <w:lang w:val="en-US"/>
        </w:rPr>
        <w:t xml:space="preserve">amage </w:t>
      </w:r>
      <w:r w:rsidR="00F25D7F" w:rsidRPr="00E94092">
        <w:rPr>
          <w:rFonts w:ascii="Times New Roman" w:hAnsi="Times New Roman"/>
          <w:i w:val="0"/>
          <w:iCs w:val="0"/>
          <w:sz w:val="24"/>
          <w:szCs w:val="24"/>
          <w:lang w:val="en-US"/>
        </w:rPr>
        <w:t>M</w:t>
      </w:r>
      <w:r w:rsidR="00C05308" w:rsidRPr="00E94092">
        <w:rPr>
          <w:rFonts w:ascii="Times New Roman" w:hAnsi="Times New Roman"/>
          <w:i w:val="0"/>
          <w:iCs w:val="0"/>
          <w:sz w:val="24"/>
          <w:szCs w:val="24"/>
          <w:lang w:val="en-US"/>
        </w:rPr>
        <w:t>ethodology</w:t>
      </w:r>
      <w:bookmarkEnd w:id="23"/>
    </w:p>
    <w:p w14:paraId="7C8FAFB6" w14:textId="03E27BC3" w:rsidR="006516A0" w:rsidRPr="00E94092" w:rsidRDefault="006516A0" w:rsidP="00E95D03">
      <w:pPr>
        <w:spacing w:after="120"/>
        <w:jc w:val="both"/>
        <w:rPr>
          <w:rStyle w:val="Hyperlink"/>
          <w:color w:val="auto"/>
          <w:u w:val="none"/>
          <w:lang w:val="en-US"/>
        </w:rPr>
      </w:pPr>
      <w:r w:rsidRPr="00E94092">
        <w:rPr>
          <w:rStyle w:val="Hyperlink"/>
          <w:color w:val="auto"/>
          <w:u w:val="none"/>
          <w:lang w:val="en-US"/>
        </w:rPr>
        <w:t xml:space="preserve">At the beginning of this phase the Consultant will update the Work Plan included in its Technical Proposal, and </w:t>
      </w:r>
      <w:r w:rsidR="00B9411A" w:rsidRPr="00E94092">
        <w:rPr>
          <w:rStyle w:val="Hyperlink"/>
          <w:color w:val="auto"/>
          <w:u w:val="none"/>
          <w:lang w:val="en-US"/>
        </w:rPr>
        <w:t xml:space="preserve">a </w:t>
      </w:r>
      <w:r w:rsidRPr="00E94092">
        <w:rPr>
          <w:rStyle w:val="Hyperlink"/>
          <w:color w:val="auto"/>
          <w:u w:val="none"/>
          <w:lang w:val="en-US"/>
        </w:rPr>
        <w:t xml:space="preserve">kick-off meeting will be held with the Client’s representatives and </w:t>
      </w:r>
      <w:r w:rsidR="00766844" w:rsidRPr="00E94092">
        <w:rPr>
          <w:rStyle w:val="Hyperlink"/>
          <w:color w:val="auto"/>
          <w:u w:val="none"/>
          <w:lang w:val="en-US"/>
        </w:rPr>
        <w:t>the members of the Technical Working Group</w:t>
      </w:r>
      <w:r w:rsidRPr="00E94092">
        <w:rPr>
          <w:rStyle w:val="Hyperlink"/>
          <w:color w:val="auto"/>
          <w:u w:val="none"/>
          <w:lang w:val="en-US"/>
        </w:rPr>
        <w:t>.</w:t>
      </w:r>
      <w:r w:rsidR="00C91D97" w:rsidRPr="00E94092">
        <w:rPr>
          <w:rStyle w:val="Hyperlink"/>
          <w:color w:val="auto"/>
          <w:u w:val="none"/>
          <w:lang w:val="en-US"/>
        </w:rPr>
        <w:t xml:space="preserve"> During this meeting, as well as during future meetings</w:t>
      </w:r>
      <w:r w:rsidR="00C26DAA" w:rsidRPr="00E94092">
        <w:rPr>
          <w:rStyle w:val="Hyperlink"/>
          <w:color w:val="auto"/>
          <w:u w:val="none"/>
          <w:lang w:val="en-US"/>
        </w:rPr>
        <w:t>,</w:t>
      </w:r>
      <w:r w:rsidR="00C91D97" w:rsidRPr="00E94092">
        <w:rPr>
          <w:rStyle w:val="Hyperlink"/>
          <w:color w:val="auto"/>
          <w:u w:val="none"/>
          <w:lang w:val="en-US"/>
        </w:rPr>
        <w:t xml:space="preserve"> the Consultant is encouraged </w:t>
      </w:r>
      <w:r w:rsidR="00377AD6" w:rsidRPr="00E94092">
        <w:rPr>
          <w:rStyle w:val="Hyperlink"/>
          <w:color w:val="auto"/>
          <w:u w:val="none"/>
          <w:lang w:val="en-US"/>
        </w:rPr>
        <w:t>to inform on identified risks that</w:t>
      </w:r>
      <w:r w:rsidR="00C26DAA" w:rsidRPr="00E94092">
        <w:rPr>
          <w:rStyle w:val="Hyperlink"/>
          <w:color w:val="auto"/>
          <w:u w:val="none"/>
          <w:lang w:val="en-US"/>
        </w:rPr>
        <w:t xml:space="preserve">, if happening, </w:t>
      </w:r>
      <w:r w:rsidR="00377AD6" w:rsidRPr="00E94092">
        <w:rPr>
          <w:rStyle w:val="Hyperlink"/>
          <w:color w:val="auto"/>
          <w:u w:val="none"/>
          <w:lang w:val="en-US"/>
        </w:rPr>
        <w:t xml:space="preserve">may lead to delays in implementation and to also present their recommendations regarding actions to be taken to </w:t>
      </w:r>
      <w:r w:rsidR="00C26DAA" w:rsidRPr="00E94092">
        <w:rPr>
          <w:rStyle w:val="Hyperlink"/>
          <w:color w:val="auto"/>
          <w:u w:val="none"/>
          <w:lang w:val="en-US"/>
        </w:rPr>
        <w:t>prevent</w:t>
      </w:r>
      <w:r w:rsidR="00377AD6" w:rsidRPr="00E94092">
        <w:rPr>
          <w:rStyle w:val="Hyperlink"/>
          <w:color w:val="auto"/>
          <w:u w:val="none"/>
          <w:lang w:val="en-US"/>
        </w:rPr>
        <w:t xml:space="preserve"> the respective delays.</w:t>
      </w:r>
    </w:p>
    <w:p w14:paraId="5508CB31" w14:textId="5C2A93B0" w:rsidR="00544BEE" w:rsidRPr="00E94092" w:rsidRDefault="00544BEE" w:rsidP="00E95D03">
      <w:pPr>
        <w:spacing w:after="120"/>
        <w:jc w:val="both"/>
        <w:rPr>
          <w:rStyle w:val="Hyperlink"/>
          <w:color w:val="auto"/>
          <w:u w:val="none"/>
          <w:lang w:val="en-US"/>
        </w:rPr>
      </w:pPr>
      <w:r w:rsidRPr="00E94092">
        <w:rPr>
          <w:rStyle w:val="Hyperlink"/>
          <w:color w:val="auto"/>
          <w:u w:val="none"/>
          <w:lang w:val="en-US"/>
        </w:rPr>
        <w:t>During this phase, t</w:t>
      </w:r>
      <w:r w:rsidR="00A40D29" w:rsidRPr="00E94092">
        <w:rPr>
          <w:rStyle w:val="Hyperlink"/>
          <w:color w:val="auto"/>
          <w:u w:val="none"/>
          <w:lang w:val="en-US"/>
        </w:rPr>
        <w:t xml:space="preserve">he </w:t>
      </w:r>
      <w:r w:rsidR="00A40D29" w:rsidRPr="00E94092">
        <w:rPr>
          <w:rStyle w:val="Hyperlink"/>
          <w:b/>
          <w:bCs/>
          <w:color w:val="auto"/>
          <w:u w:val="none"/>
          <w:lang w:val="en-US"/>
        </w:rPr>
        <w:t xml:space="preserve">identification of </w:t>
      </w:r>
      <w:r w:rsidR="00582EDB" w:rsidRPr="00E94092">
        <w:rPr>
          <w:rStyle w:val="Hyperlink"/>
          <w:b/>
          <w:bCs/>
          <w:color w:val="auto"/>
          <w:u w:val="none"/>
          <w:lang w:val="en-US"/>
        </w:rPr>
        <w:t>elements’ categories</w:t>
      </w:r>
      <w:r w:rsidR="002557ED" w:rsidRPr="00E94092">
        <w:rPr>
          <w:rStyle w:val="Hyperlink"/>
          <w:b/>
          <w:bCs/>
          <w:color w:val="auto"/>
          <w:u w:val="none"/>
          <w:lang w:val="en-US"/>
        </w:rPr>
        <w:t xml:space="preserve"> </w:t>
      </w:r>
      <w:r w:rsidR="000F0DAA" w:rsidRPr="00E94092">
        <w:rPr>
          <w:rStyle w:val="Hyperlink"/>
          <w:b/>
          <w:bCs/>
          <w:color w:val="auto"/>
          <w:u w:val="none"/>
          <w:lang w:val="en-US"/>
        </w:rPr>
        <w:t>prone to</w:t>
      </w:r>
      <w:r w:rsidR="00A40D29" w:rsidRPr="00E94092">
        <w:rPr>
          <w:rStyle w:val="Hyperlink"/>
          <w:b/>
          <w:bCs/>
          <w:color w:val="auto"/>
          <w:u w:val="none"/>
          <w:lang w:val="en-US"/>
        </w:rPr>
        <w:t xml:space="preserve"> disaster</w:t>
      </w:r>
      <w:r w:rsidR="000F0DAA" w:rsidRPr="00E94092">
        <w:rPr>
          <w:rStyle w:val="Hyperlink"/>
          <w:b/>
          <w:bCs/>
          <w:color w:val="auto"/>
          <w:u w:val="none"/>
          <w:lang w:val="en-US"/>
        </w:rPr>
        <w:t>s</w:t>
      </w:r>
      <w:r w:rsidRPr="00E94092">
        <w:rPr>
          <w:rStyle w:val="Hyperlink"/>
          <w:color w:val="auto"/>
          <w:u w:val="none"/>
          <w:lang w:val="en-US"/>
        </w:rPr>
        <w:t xml:space="preserve"> will be made by taking into consideration the </w:t>
      </w:r>
      <w:r w:rsidR="006013B1" w:rsidRPr="00E94092">
        <w:rPr>
          <w:rStyle w:val="Hyperlink"/>
          <w:color w:val="auto"/>
          <w:u w:val="none"/>
          <w:lang w:val="en-US"/>
        </w:rPr>
        <w:t>above-mentioned</w:t>
      </w:r>
      <w:r w:rsidR="002557ED" w:rsidRPr="00E94092">
        <w:rPr>
          <w:rStyle w:val="Hyperlink"/>
          <w:color w:val="auto"/>
          <w:u w:val="none"/>
          <w:lang w:val="en-US"/>
        </w:rPr>
        <w:t xml:space="preserve"> methodologies and approaches, </w:t>
      </w:r>
      <w:r w:rsidR="004C4C3B" w:rsidRPr="00E94092">
        <w:rPr>
          <w:rStyle w:val="Hyperlink"/>
          <w:color w:val="auto"/>
          <w:u w:val="none"/>
          <w:lang w:val="en-US"/>
        </w:rPr>
        <w:t>along with</w:t>
      </w:r>
      <w:r w:rsidR="002557ED" w:rsidRPr="00E94092">
        <w:rPr>
          <w:rStyle w:val="Hyperlink"/>
          <w:color w:val="auto"/>
          <w:u w:val="none"/>
          <w:lang w:val="en-US"/>
        </w:rPr>
        <w:t xml:space="preserve"> the forms </w:t>
      </w:r>
      <w:r w:rsidR="00EA3CFF" w:rsidRPr="00E94092">
        <w:rPr>
          <w:rStyle w:val="Hyperlink"/>
          <w:color w:val="auto"/>
          <w:u w:val="none"/>
          <w:lang w:val="en-US"/>
        </w:rPr>
        <w:t xml:space="preserve">used for reporting </w:t>
      </w:r>
      <w:r w:rsidR="002557ED" w:rsidRPr="00E94092">
        <w:rPr>
          <w:rStyle w:val="Hyperlink"/>
          <w:color w:val="auto"/>
          <w:u w:val="none"/>
          <w:lang w:val="en-US"/>
        </w:rPr>
        <w:t>to the EU or international entities (</w:t>
      </w:r>
      <w:r w:rsidR="002557ED" w:rsidRPr="00E94092">
        <w:rPr>
          <w:lang w:val="en-US"/>
        </w:rPr>
        <w:t xml:space="preserve">Sendai Framework Monitor, DesInventar Sendai, INFORM EU, </w:t>
      </w:r>
      <w:r w:rsidR="00943748" w:rsidRPr="00E94092">
        <w:rPr>
          <w:lang w:val="en-US"/>
        </w:rPr>
        <w:t>t</w:t>
      </w:r>
      <w:r w:rsidR="002557ED" w:rsidRPr="00E94092">
        <w:rPr>
          <w:lang w:val="en-US"/>
        </w:rPr>
        <w:t xml:space="preserve">he </w:t>
      </w:r>
      <w:r w:rsidR="00943748" w:rsidRPr="00E94092">
        <w:rPr>
          <w:lang w:val="en-US"/>
        </w:rPr>
        <w:t>c</w:t>
      </w:r>
      <w:r w:rsidR="002557ED" w:rsidRPr="00E94092">
        <w:rPr>
          <w:lang w:val="en-US"/>
        </w:rPr>
        <w:t xml:space="preserve">ountry report on risks assessment </w:t>
      </w:r>
      <w:r w:rsidR="000B682C" w:rsidRPr="00E94092">
        <w:rPr>
          <w:lang w:val="en-US"/>
        </w:rPr>
        <w:t>requested by</w:t>
      </w:r>
      <w:r w:rsidR="002557ED" w:rsidRPr="00E94092">
        <w:rPr>
          <w:lang w:val="en-US"/>
        </w:rPr>
        <w:t xml:space="preserve"> the EU Civil Protection Mechanism)</w:t>
      </w:r>
      <w:r w:rsidR="00EE212E" w:rsidRPr="00E94092">
        <w:rPr>
          <w:lang w:val="en-US"/>
        </w:rPr>
        <w:t xml:space="preserve"> and the national specific regulations/legislation</w:t>
      </w:r>
      <w:r w:rsidRPr="00E94092">
        <w:rPr>
          <w:lang w:val="en-US"/>
        </w:rPr>
        <w:t>.</w:t>
      </w:r>
    </w:p>
    <w:p w14:paraId="2DB6A0CE" w14:textId="3CA44E48" w:rsidR="002557ED" w:rsidRPr="00E94092" w:rsidRDefault="007B1D9C" w:rsidP="00E95D03">
      <w:pPr>
        <w:spacing w:after="120"/>
        <w:jc w:val="both"/>
        <w:rPr>
          <w:rStyle w:val="Hyperlink"/>
          <w:color w:val="auto"/>
          <w:u w:val="none"/>
          <w:lang w:val="en-US"/>
        </w:rPr>
      </w:pPr>
      <w:r w:rsidRPr="00E94092">
        <w:rPr>
          <w:rStyle w:val="Hyperlink"/>
          <w:color w:val="auto"/>
          <w:u w:val="none"/>
          <w:lang w:val="en-US"/>
        </w:rPr>
        <w:t xml:space="preserve">The Consultant will </w:t>
      </w:r>
      <w:r w:rsidR="00677AB0" w:rsidRPr="00E94092">
        <w:rPr>
          <w:rStyle w:val="Hyperlink"/>
          <w:color w:val="auto"/>
          <w:u w:val="none"/>
          <w:lang w:val="en-US"/>
        </w:rPr>
        <w:t>fur</w:t>
      </w:r>
      <w:r w:rsidR="003D2026" w:rsidRPr="00E94092">
        <w:rPr>
          <w:rStyle w:val="Hyperlink"/>
          <w:color w:val="auto"/>
          <w:u w:val="none"/>
          <w:lang w:val="en-US"/>
        </w:rPr>
        <w:t>ther</w:t>
      </w:r>
      <w:r w:rsidRPr="00E94092">
        <w:rPr>
          <w:rStyle w:val="Hyperlink"/>
          <w:color w:val="auto"/>
          <w:u w:val="none"/>
          <w:lang w:val="en-US"/>
        </w:rPr>
        <w:t xml:space="preserve"> </w:t>
      </w:r>
      <w:r w:rsidRPr="00E94092">
        <w:rPr>
          <w:rStyle w:val="Hyperlink"/>
          <w:b/>
          <w:bCs/>
          <w:color w:val="auto"/>
          <w:u w:val="none"/>
          <w:lang w:val="en-US"/>
        </w:rPr>
        <w:t>identify</w:t>
      </w:r>
      <w:r w:rsidR="002557ED" w:rsidRPr="00E94092">
        <w:rPr>
          <w:rStyle w:val="Hyperlink"/>
          <w:b/>
          <w:bCs/>
          <w:color w:val="auto"/>
          <w:u w:val="none"/>
          <w:lang w:val="en-US"/>
        </w:rPr>
        <w:t xml:space="preserve"> </w:t>
      </w:r>
      <w:r w:rsidR="006013B1" w:rsidRPr="00E94092">
        <w:rPr>
          <w:rStyle w:val="Hyperlink"/>
          <w:b/>
          <w:bCs/>
          <w:color w:val="auto"/>
          <w:u w:val="none"/>
          <w:lang w:val="en-US"/>
        </w:rPr>
        <w:t>all</w:t>
      </w:r>
      <w:r w:rsidR="002557ED" w:rsidRPr="00E94092">
        <w:rPr>
          <w:rStyle w:val="Hyperlink"/>
          <w:b/>
          <w:bCs/>
          <w:color w:val="auto"/>
          <w:u w:val="none"/>
          <w:lang w:val="en-US"/>
        </w:rPr>
        <w:t xml:space="preserve"> component</w:t>
      </w:r>
      <w:r w:rsidR="006013B1" w:rsidRPr="00E94092">
        <w:rPr>
          <w:rStyle w:val="Hyperlink"/>
          <w:b/>
          <w:bCs/>
          <w:color w:val="auto"/>
          <w:u w:val="none"/>
          <w:lang w:val="en-US"/>
        </w:rPr>
        <w:t>s</w:t>
      </w:r>
      <w:r w:rsidR="002557ED" w:rsidRPr="00E94092">
        <w:rPr>
          <w:rStyle w:val="Hyperlink"/>
          <w:b/>
          <w:bCs/>
          <w:color w:val="auto"/>
          <w:u w:val="none"/>
          <w:lang w:val="en-US"/>
        </w:rPr>
        <w:t xml:space="preserve"> </w:t>
      </w:r>
      <w:r w:rsidR="006013B1" w:rsidRPr="00E94092">
        <w:rPr>
          <w:rStyle w:val="Hyperlink"/>
          <w:b/>
          <w:bCs/>
          <w:color w:val="auto"/>
          <w:u w:val="none"/>
          <w:lang w:val="en-US"/>
        </w:rPr>
        <w:t>under</w:t>
      </w:r>
      <w:r w:rsidR="002557ED" w:rsidRPr="00E94092">
        <w:rPr>
          <w:rStyle w:val="Hyperlink"/>
          <w:b/>
          <w:bCs/>
          <w:color w:val="auto"/>
          <w:u w:val="none"/>
          <w:lang w:val="en-US"/>
        </w:rPr>
        <w:t xml:space="preserve"> the </w:t>
      </w:r>
      <w:r w:rsidRPr="00E94092">
        <w:rPr>
          <w:rStyle w:val="Hyperlink"/>
          <w:b/>
          <w:bCs/>
          <w:color w:val="auto"/>
          <w:u w:val="none"/>
          <w:lang w:val="en-US"/>
        </w:rPr>
        <w:t xml:space="preserve">categories of </w:t>
      </w:r>
      <w:r w:rsidR="002557ED" w:rsidRPr="00E94092">
        <w:rPr>
          <w:rStyle w:val="Hyperlink"/>
          <w:b/>
          <w:bCs/>
          <w:color w:val="auto"/>
          <w:u w:val="none"/>
          <w:lang w:val="en-US"/>
        </w:rPr>
        <w:t>elements</w:t>
      </w:r>
      <w:r w:rsidR="002557ED" w:rsidRPr="00E94092">
        <w:rPr>
          <w:rStyle w:val="Hyperlink"/>
          <w:color w:val="auto"/>
          <w:u w:val="none"/>
          <w:lang w:val="en-US"/>
        </w:rPr>
        <w:t xml:space="preserve"> listed above </w:t>
      </w:r>
      <w:r w:rsidR="008E000A" w:rsidRPr="00E94092">
        <w:rPr>
          <w:rStyle w:val="Hyperlink"/>
          <w:color w:val="auto"/>
          <w:u w:val="none"/>
          <w:lang w:val="en-US"/>
        </w:rPr>
        <w:t>that may be converted in</w:t>
      </w:r>
      <w:r w:rsidR="00582EDB" w:rsidRPr="00E94092">
        <w:rPr>
          <w:rStyle w:val="Hyperlink"/>
          <w:color w:val="auto"/>
          <w:u w:val="none"/>
          <w:lang w:val="en-US"/>
        </w:rPr>
        <w:t>to</w:t>
      </w:r>
      <w:r w:rsidR="008E000A" w:rsidRPr="00E94092">
        <w:rPr>
          <w:rStyle w:val="Hyperlink"/>
          <w:color w:val="auto"/>
          <w:u w:val="none"/>
          <w:lang w:val="en-US"/>
        </w:rPr>
        <w:t xml:space="preserve"> economic losse</w:t>
      </w:r>
      <w:r w:rsidR="000901CD" w:rsidRPr="00E94092">
        <w:rPr>
          <w:rStyle w:val="Hyperlink"/>
          <w:color w:val="auto"/>
          <w:u w:val="none"/>
          <w:lang w:val="en-US"/>
        </w:rPr>
        <w:t>s</w:t>
      </w:r>
      <w:r w:rsidR="008E000A" w:rsidRPr="00E94092">
        <w:rPr>
          <w:rStyle w:val="Hyperlink"/>
          <w:color w:val="auto"/>
          <w:u w:val="none"/>
          <w:lang w:val="en-US"/>
        </w:rPr>
        <w:t>.</w:t>
      </w:r>
    </w:p>
    <w:p w14:paraId="5243D647" w14:textId="24BB8337" w:rsidR="008E000A" w:rsidRPr="00E94092" w:rsidRDefault="008E000A" w:rsidP="00E95D03">
      <w:pPr>
        <w:spacing w:after="120"/>
        <w:jc w:val="both"/>
        <w:rPr>
          <w:rStyle w:val="Hyperlink"/>
          <w:color w:val="auto"/>
          <w:u w:val="none"/>
          <w:lang w:val="en-US"/>
        </w:rPr>
      </w:pPr>
      <w:r w:rsidRPr="00E94092">
        <w:rPr>
          <w:rStyle w:val="Hyperlink"/>
          <w:color w:val="auto"/>
          <w:u w:val="none"/>
          <w:lang w:val="en-US"/>
        </w:rPr>
        <w:t xml:space="preserve">For example, the element „affected forest area” is </w:t>
      </w:r>
      <w:r w:rsidR="004D3857" w:rsidRPr="00E94092">
        <w:rPr>
          <w:rStyle w:val="Hyperlink"/>
          <w:color w:val="auto"/>
          <w:u w:val="none"/>
          <w:lang w:val="en-US"/>
        </w:rPr>
        <w:t>comprised of the following components:</w:t>
      </w:r>
      <w:r w:rsidRPr="00E94092">
        <w:rPr>
          <w:rStyle w:val="Hyperlink"/>
          <w:color w:val="auto"/>
          <w:u w:val="none"/>
          <w:lang w:val="en-US"/>
        </w:rPr>
        <w:t xml:space="preserve"> the timber loss, biodiversity loss, the discontinuation of the logging industry, the d</w:t>
      </w:r>
      <w:r w:rsidR="000901CD" w:rsidRPr="00E94092">
        <w:rPr>
          <w:rStyle w:val="Hyperlink"/>
          <w:color w:val="auto"/>
          <w:u w:val="none"/>
          <w:lang w:val="en-US"/>
        </w:rPr>
        <w:t xml:space="preserve">ecrease </w:t>
      </w:r>
      <w:r w:rsidRPr="00E94092">
        <w:rPr>
          <w:rStyle w:val="Hyperlink"/>
          <w:color w:val="auto"/>
          <w:u w:val="none"/>
          <w:lang w:val="en-US"/>
        </w:rPr>
        <w:t>of the local resources of raw materials for the wood processing activities, etc., while the element „injured</w:t>
      </w:r>
      <w:r w:rsidR="000901CD" w:rsidRPr="00E94092">
        <w:rPr>
          <w:rStyle w:val="Hyperlink"/>
          <w:color w:val="auto"/>
          <w:u w:val="none"/>
          <w:lang w:val="en-US"/>
        </w:rPr>
        <w:t xml:space="preserve"> people”</w:t>
      </w:r>
      <w:r w:rsidRPr="00E94092">
        <w:rPr>
          <w:rStyle w:val="Hyperlink"/>
          <w:color w:val="auto"/>
          <w:u w:val="none"/>
          <w:lang w:val="en-US"/>
        </w:rPr>
        <w:t xml:space="preserve"> means the increasing of the healthcare costs</w:t>
      </w:r>
      <w:r w:rsidR="004D3857" w:rsidRPr="00E94092">
        <w:rPr>
          <w:rStyle w:val="Hyperlink"/>
          <w:color w:val="auto"/>
          <w:u w:val="none"/>
          <w:lang w:val="en-US"/>
        </w:rPr>
        <w:t xml:space="preserve">, the costs </w:t>
      </w:r>
      <w:r w:rsidR="006013B1" w:rsidRPr="00E94092">
        <w:rPr>
          <w:rStyle w:val="Hyperlink"/>
          <w:color w:val="auto"/>
          <w:u w:val="none"/>
          <w:lang w:val="en-US"/>
        </w:rPr>
        <w:t>of implementing compensatory</w:t>
      </w:r>
      <w:r w:rsidRPr="00E94092">
        <w:rPr>
          <w:rStyle w:val="Hyperlink"/>
          <w:color w:val="auto"/>
          <w:u w:val="none"/>
          <w:lang w:val="en-US"/>
        </w:rPr>
        <w:t xml:space="preserve"> measures </w:t>
      </w:r>
      <w:r w:rsidR="006013B1" w:rsidRPr="00E94092">
        <w:rPr>
          <w:rStyle w:val="Hyperlink"/>
          <w:color w:val="auto"/>
          <w:u w:val="none"/>
          <w:lang w:val="en-US"/>
        </w:rPr>
        <w:t>related to</w:t>
      </w:r>
      <w:r w:rsidRPr="00E94092">
        <w:rPr>
          <w:rStyle w:val="Hyperlink"/>
          <w:color w:val="auto"/>
          <w:u w:val="none"/>
          <w:lang w:val="en-US"/>
        </w:rPr>
        <w:t xml:space="preserve"> the temporary/permanent </w:t>
      </w:r>
      <w:r w:rsidR="00BA5523" w:rsidRPr="00E94092">
        <w:rPr>
          <w:rStyle w:val="Hyperlink"/>
          <w:color w:val="auto"/>
          <w:u w:val="none"/>
          <w:lang w:val="en-US"/>
        </w:rPr>
        <w:t xml:space="preserve">incapacity of </w:t>
      </w:r>
      <w:r w:rsidR="004C4C3B" w:rsidRPr="00E94092">
        <w:rPr>
          <w:rStyle w:val="Hyperlink"/>
          <w:color w:val="auto"/>
          <w:u w:val="none"/>
          <w:lang w:val="en-US"/>
        </w:rPr>
        <w:t>work, incurred</w:t>
      </w:r>
      <w:r w:rsidR="000901CD" w:rsidRPr="00E94092">
        <w:rPr>
          <w:rStyle w:val="Hyperlink"/>
          <w:color w:val="auto"/>
          <w:u w:val="none"/>
          <w:lang w:val="en-US"/>
        </w:rPr>
        <w:t xml:space="preserve"> </w:t>
      </w:r>
      <w:r w:rsidR="00BA5523" w:rsidRPr="00E94092">
        <w:rPr>
          <w:rStyle w:val="Hyperlink"/>
          <w:color w:val="auto"/>
          <w:u w:val="none"/>
          <w:lang w:val="en-US"/>
        </w:rPr>
        <w:t>costs due to the reduction of staff, etc.</w:t>
      </w:r>
    </w:p>
    <w:p w14:paraId="6FB0CC08" w14:textId="59F0B8BB" w:rsidR="00677AB0" w:rsidRPr="00E94092" w:rsidRDefault="003D2026" w:rsidP="00EC28DB">
      <w:pPr>
        <w:spacing w:after="120" w:line="20" w:lineRule="atLeast"/>
        <w:ind w:right="284"/>
        <w:jc w:val="both"/>
        <w:rPr>
          <w:rStyle w:val="Hyperlink"/>
          <w:color w:val="auto"/>
          <w:u w:val="none"/>
          <w:lang w:val="en-GB"/>
        </w:rPr>
      </w:pPr>
      <w:r w:rsidRPr="00E94092">
        <w:rPr>
          <w:rStyle w:val="Hyperlink"/>
          <w:color w:val="auto"/>
          <w:u w:val="none"/>
          <w:lang w:val="en-GB"/>
        </w:rPr>
        <w:t xml:space="preserve">In this phase, the Consultant will also </w:t>
      </w:r>
      <w:r w:rsidR="000A113A" w:rsidRPr="00E94092">
        <w:rPr>
          <w:rStyle w:val="Hyperlink"/>
          <w:b/>
          <w:bCs/>
          <w:color w:val="auto"/>
          <w:u w:val="none"/>
          <w:lang w:val="en-GB"/>
        </w:rPr>
        <w:t xml:space="preserve">identify all </w:t>
      </w:r>
      <w:r w:rsidR="00677AB0" w:rsidRPr="00E94092">
        <w:rPr>
          <w:rStyle w:val="Hyperlink"/>
          <w:b/>
          <w:bCs/>
          <w:color w:val="auto"/>
          <w:u w:val="none"/>
          <w:lang w:val="en-GB"/>
        </w:rPr>
        <w:t>the calculation methods</w:t>
      </w:r>
      <w:r w:rsidR="00313997" w:rsidRPr="00E94092">
        <w:rPr>
          <w:rStyle w:val="Hyperlink"/>
          <w:b/>
          <w:bCs/>
          <w:color w:val="auto"/>
          <w:u w:val="none"/>
          <w:lang w:val="en-GB"/>
        </w:rPr>
        <w:t xml:space="preserve"> for components</w:t>
      </w:r>
      <w:r w:rsidR="00677AB0" w:rsidRPr="00E94092">
        <w:rPr>
          <w:rStyle w:val="Hyperlink"/>
          <w:color w:val="auto"/>
          <w:u w:val="none"/>
          <w:lang w:val="en-GB"/>
        </w:rPr>
        <w:t xml:space="preserve"> that </w:t>
      </w:r>
      <w:r w:rsidR="000A113A" w:rsidRPr="00E94092">
        <w:rPr>
          <w:rStyle w:val="Hyperlink"/>
          <w:color w:val="auto"/>
          <w:u w:val="none"/>
          <w:lang w:val="en-GB"/>
        </w:rPr>
        <w:t xml:space="preserve">could </w:t>
      </w:r>
      <w:r w:rsidR="00677AB0" w:rsidRPr="00E94092">
        <w:rPr>
          <w:rStyle w:val="Hyperlink"/>
          <w:color w:val="auto"/>
          <w:u w:val="none"/>
          <w:lang w:val="en-GB"/>
        </w:rPr>
        <w:t xml:space="preserve">be used in the loss &amp; damage methodology and the </w:t>
      </w:r>
      <w:r w:rsidR="00677AB0" w:rsidRPr="00E94092">
        <w:rPr>
          <w:rStyle w:val="Hyperlink"/>
          <w:b/>
          <w:bCs/>
          <w:color w:val="auto"/>
          <w:u w:val="none"/>
          <w:lang w:val="en-GB"/>
        </w:rPr>
        <w:t>detailed definition of the</w:t>
      </w:r>
      <w:r w:rsidR="00677AB0" w:rsidRPr="00E94092">
        <w:rPr>
          <w:rStyle w:val="Hyperlink"/>
          <w:color w:val="auto"/>
          <w:u w:val="none"/>
          <w:lang w:val="en-GB"/>
        </w:rPr>
        <w:t xml:space="preserve"> </w:t>
      </w:r>
      <w:r w:rsidR="00677AB0" w:rsidRPr="00E94092">
        <w:rPr>
          <w:rStyle w:val="Hyperlink"/>
          <w:b/>
          <w:bCs/>
          <w:color w:val="auto"/>
          <w:u w:val="none"/>
          <w:lang w:val="en-GB"/>
        </w:rPr>
        <w:t>used terms</w:t>
      </w:r>
      <w:r w:rsidR="00677AB0" w:rsidRPr="00E94092">
        <w:rPr>
          <w:rStyle w:val="Hyperlink"/>
          <w:color w:val="auto"/>
          <w:u w:val="none"/>
          <w:lang w:val="en-GB"/>
        </w:rPr>
        <w:t xml:space="preserve"> in the respective formulas</w:t>
      </w:r>
      <w:r w:rsidR="0071243E" w:rsidRPr="00E94092">
        <w:rPr>
          <w:rStyle w:val="Hyperlink"/>
          <w:color w:val="auto"/>
          <w:u w:val="none"/>
          <w:lang w:val="en-GB"/>
        </w:rPr>
        <w:t xml:space="preserve">. The Consultant will also indicate the method/formula for </w:t>
      </w:r>
      <w:r w:rsidR="00677AB0" w:rsidRPr="00E94092">
        <w:rPr>
          <w:rStyle w:val="Hyperlink"/>
          <w:color w:val="auto"/>
          <w:u w:val="none"/>
          <w:lang w:val="en-GB"/>
        </w:rPr>
        <w:t>obtaining</w:t>
      </w:r>
      <w:r w:rsidR="0071243E" w:rsidRPr="00E94092">
        <w:rPr>
          <w:rStyle w:val="Hyperlink"/>
          <w:color w:val="auto"/>
          <w:u w:val="none"/>
          <w:lang w:val="en-GB"/>
        </w:rPr>
        <w:t>/quantifying the used terms (</w:t>
      </w:r>
      <w:r w:rsidR="0071243E" w:rsidRPr="00E94092">
        <w:rPr>
          <w:rStyle w:val="Hyperlink"/>
          <w:b/>
          <w:bCs/>
          <w:color w:val="auto"/>
          <w:u w:val="none"/>
          <w:lang w:val="en-GB"/>
        </w:rPr>
        <w:t>calculation methods for used terms</w:t>
      </w:r>
      <w:r w:rsidR="0071243E" w:rsidRPr="00E94092">
        <w:rPr>
          <w:rStyle w:val="Hyperlink"/>
          <w:color w:val="auto"/>
          <w:u w:val="none"/>
          <w:lang w:val="en-GB"/>
        </w:rPr>
        <w:t>)</w:t>
      </w:r>
      <w:r w:rsidR="00677AB0" w:rsidRPr="00E94092">
        <w:rPr>
          <w:rStyle w:val="Hyperlink"/>
          <w:color w:val="auto"/>
          <w:u w:val="none"/>
          <w:lang w:val="en-GB"/>
        </w:rPr>
        <w:t xml:space="preserve">; the formulas shall be detailed up to the most basic </w:t>
      </w:r>
      <w:r w:rsidR="00677AB0" w:rsidRPr="00E94092">
        <w:rPr>
          <w:rStyle w:val="Hyperlink"/>
          <w:color w:val="auto"/>
          <w:lang w:val="en-GB"/>
        </w:rPr>
        <w:t>terms</w:t>
      </w:r>
      <w:r w:rsidR="00677AB0" w:rsidRPr="00E94092">
        <w:rPr>
          <w:rStyle w:val="Hyperlink"/>
          <w:color w:val="auto"/>
          <w:u w:val="none"/>
          <w:lang w:val="en-GB"/>
        </w:rPr>
        <w:t>, which can be easily identified and/or assessed.</w:t>
      </w:r>
      <w:r w:rsidR="009207CE" w:rsidRPr="00E94092">
        <w:rPr>
          <w:rStyle w:val="Hyperlink"/>
          <w:color w:val="auto"/>
          <w:u w:val="none"/>
          <w:lang w:val="en-GB"/>
        </w:rPr>
        <w:t xml:space="preserve"> In the final phase of methodology development</w:t>
      </w:r>
      <w:r w:rsidR="00ED7DD1" w:rsidRPr="00E94092">
        <w:rPr>
          <w:rStyle w:val="Hyperlink"/>
          <w:color w:val="auto"/>
          <w:u w:val="none"/>
          <w:lang w:val="en-GB"/>
        </w:rPr>
        <w:t>,</w:t>
      </w:r>
      <w:r w:rsidR="009207CE" w:rsidRPr="00E94092">
        <w:rPr>
          <w:rStyle w:val="Hyperlink"/>
          <w:color w:val="auto"/>
          <w:u w:val="none"/>
          <w:lang w:val="en-GB"/>
        </w:rPr>
        <w:t xml:space="preserve"> </w:t>
      </w:r>
      <w:r w:rsidR="00ED7DD1" w:rsidRPr="00E94092">
        <w:rPr>
          <w:rStyle w:val="Hyperlink"/>
          <w:color w:val="auto"/>
          <w:u w:val="none"/>
          <w:lang w:val="en-GB"/>
        </w:rPr>
        <w:t xml:space="preserve">there will be </w:t>
      </w:r>
      <w:r w:rsidR="00E07318" w:rsidRPr="00E94092">
        <w:rPr>
          <w:rStyle w:val="Hyperlink"/>
          <w:color w:val="auto"/>
          <w:u w:val="none"/>
          <w:lang w:val="en-GB"/>
        </w:rPr>
        <w:t xml:space="preserve">selected the final calculation methods </w:t>
      </w:r>
      <w:r w:rsidR="00313997" w:rsidRPr="00E94092">
        <w:rPr>
          <w:rStyle w:val="Hyperlink"/>
          <w:color w:val="auto"/>
          <w:u w:val="none"/>
          <w:lang w:val="en-GB"/>
        </w:rPr>
        <w:t xml:space="preserve">for components </w:t>
      </w:r>
      <w:r w:rsidR="00E07318" w:rsidRPr="00E94092">
        <w:rPr>
          <w:rStyle w:val="Hyperlink"/>
          <w:color w:val="auto"/>
          <w:u w:val="none"/>
          <w:lang w:val="en-GB"/>
        </w:rPr>
        <w:t>to be included in the loss &amp; damage methodology also by considering the data available to be used</w:t>
      </w:r>
      <w:r w:rsidR="00596FDB" w:rsidRPr="00E94092">
        <w:rPr>
          <w:rStyle w:val="Hyperlink"/>
          <w:color w:val="auto"/>
          <w:u w:val="none"/>
          <w:lang w:val="en-GB"/>
        </w:rPr>
        <w:t xml:space="preserve"> as identified in the next two phases.</w:t>
      </w:r>
      <w:r w:rsidR="00E07318" w:rsidRPr="00E94092">
        <w:rPr>
          <w:rStyle w:val="Hyperlink"/>
          <w:color w:val="auto"/>
          <w:u w:val="none"/>
          <w:lang w:val="en-GB"/>
        </w:rPr>
        <w:t xml:space="preserve"> </w:t>
      </w:r>
    </w:p>
    <w:p w14:paraId="053FF7DF" w14:textId="420BAFE3" w:rsidR="003A61FC" w:rsidRDefault="00677AB0" w:rsidP="00EC28DB">
      <w:pPr>
        <w:spacing w:after="120"/>
        <w:ind w:right="284"/>
        <w:jc w:val="both"/>
        <w:rPr>
          <w:rStyle w:val="Hyperlink"/>
          <w:color w:val="auto"/>
          <w:u w:val="none"/>
          <w:lang w:val="en-GB"/>
        </w:rPr>
      </w:pPr>
      <w:r w:rsidRPr="004C4C3B">
        <w:rPr>
          <w:rStyle w:val="Hyperlink"/>
          <w:color w:val="auto"/>
          <w:u w:val="none"/>
          <w:lang w:val="en-GB"/>
        </w:rPr>
        <w:t>During the development of the loss &amp; damage methodology the use of complex economic analyses must be avoided; if such analyses are mandatory, then the methods having the lower extent of reliability but the easier degree of applicability will be chosen. Thus, for the direct economic impact caused by the discontinuation of relevant activities and for the indirect economic impact, a more generic calculation method will be chosen, like the one presented by DaLA Methodology, which allows the quantification of the economic impact using of macro-economic indicators or other specific indicators.</w:t>
      </w:r>
      <w:r w:rsidR="003A61FC">
        <w:rPr>
          <w:rStyle w:val="Hyperlink"/>
          <w:color w:val="auto"/>
          <w:u w:val="none"/>
          <w:lang w:val="en-GB"/>
        </w:rPr>
        <w:br w:type="page"/>
      </w:r>
    </w:p>
    <w:p w14:paraId="2E450062" w14:textId="4E148BB2" w:rsidR="00677AB0" w:rsidRPr="004C4C3B" w:rsidRDefault="00677AB0" w:rsidP="00EC28DB">
      <w:pPr>
        <w:spacing w:after="120"/>
        <w:ind w:right="284"/>
        <w:jc w:val="both"/>
        <w:rPr>
          <w:rStyle w:val="Hyperlink"/>
          <w:color w:val="auto"/>
          <w:u w:val="none"/>
          <w:lang w:val="en-GB"/>
        </w:rPr>
      </w:pPr>
      <w:r w:rsidRPr="004C4C3B">
        <w:rPr>
          <w:rStyle w:val="Hyperlink"/>
          <w:color w:val="auto"/>
          <w:u w:val="none"/>
          <w:lang w:val="en-GB"/>
        </w:rPr>
        <w:lastRenderedPageBreak/>
        <w:t>In order to establish the calculation methods, several considerations shall be taken into account as follows:</w:t>
      </w:r>
    </w:p>
    <w:p w14:paraId="282C7A9B" w14:textId="7F19885A" w:rsidR="00677AB0" w:rsidRPr="004C4C3B" w:rsidRDefault="00677AB0" w:rsidP="00755498">
      <w:pPr>
        <w:numPr>
          <w:ilvl w:val="0"/>
          <w:numId w:val="5"/>
        </w:numPr>
        <w:spacing w:after="120" w:line="20" w:lineRule="atLeast"/>
        <w:ind w:left="714" w:right="284" w:hanging="357"/>
        <w:jc w:val="both"/>
        <w:rPr>
          <w:rStyle w:val="Hyperlink"/>
          <w:color w:val="auto"/>
          <w:u w:val="none"/>
          <w:lang w:val="en-GB"/>
        </w:rPr>
      </w:pPr>
      <w:r w:rsidRPr="004C4C3B">
        <w:rPr>
          <w:rStyle w:val="Hyperlink"/>
          <w:color w:val="auto"/>
          <w:u w:val="none"/>
          <w:lang w:val="en-GB"/>
        </w:rPr>
        <w:t xml:space="preserve">In order to be consistent with its outcome </w:t>
      </w:r>
      <w:r w:rsidR="00D4756D">
        <w:rPr>
          <w:rStyle w:val="Hyperlink"/>
          <w:color w:val="auto"/>
          <w:u w:val="none"/>
          <w:lang w:val="en-GB"/>
        </w:rPr>
        <w:t>(</w:t>
      </w:r>
      <w:r w:rsidRPr="004C4C3B">
        <w:rPr>
          <w:rStyle w:val="Hyperlink"/>
          <w:color w:val="auto"/>
          <w:u w:val="none"/>
          <w:lang w:val="en-GB"/>
        </w:rPr>
        <w:t>i.e. getting the most realistic results on the economic impact</w:t>
      </w:r>
      <w:r w:rsidR="00D4756D">
        <w:rPr>
          <w:rStyle w:val="Hyperlink"/>
          <w:color w:val="auto"/>
          <w:u w:val="none"/>
          <w:lang w:val="en-GB"/>
        </w:rPr>
        <w:t>)</w:t>
      </w:r>
      <w:r w:rsidRPr="004C4C3B">
        <w:rPr>
          <w:rStyle w:val="Hyperlink"/>
          <w:color w:val="auto"/>
          <w:u w:val="none"/>
          <w:lang w:val="en-GB"/>
        </w:rPr>
        <w:t xml:space="preserve">, </w:t>
      </w:r>
      <w:r w:rsidRPr="00D4756D">
        <w:rPr>
          <w:rStyle w:val="Hyperlink"/>
          <w:b/>
          <w:bCs/>
          <w:color w:val="auto"/>
          <w:u w:val="none"/>
          <w:lang w:val="en-GB"/>
        </w:rPr>
        <w:t>the loss &amp; damage methodology will provide, for each disaster-prone element, several assessment methods</w:t>
      </w:r>
      <w:r w:rsidRPr="004C4C3B">
        <w:rPr>
          <w:rStyle w:val="Hyperlink"/>
          <w:color w:val="auto"/>
          <w:u w:val="none"/>
          <w:lang w:val="en-GB"/>
        </w:rPr>
        <w:t xml:space="preserve"> (defined from the least accurate to the most accurate), from which the </w:t>
      </w:r>
      <w:r w:rsidR="008301E8">
        <w:rPr>
          <w:rStyle w:val="Hyperlink"/>
          <w:color w:val="auto"/>
          <w:u w:val="none"/>
          <w:lang w:val="en-GB"/>
        </w:rPr>
        <w:t xml:space="preserve">software will select the </w:t>
      </w:r>
      <w:r w:rsidRPr="004C4C3B">
        <w:rPr>
          <w:rStyle w:val="Hyperlink"/>
          <w:color w:val="auto"/>
          <w:u w:val="none"/>
          <w:lang w:val="en-GB"/>
        </w:rPr>
        <w:t>optimal method, based upon the available data;</w:t>
      </w:r>
    </w:p>
    <w:p w14:paraId="4D685F54" w14:textId="49A93F1D" w:rsidR="00677AB0" w:rsidRPr="004C4C3B" w:rsidRDefault="00677AB0" w:rsidP="00755498">
      <w:pPr>
        <w:numPr>
          <w:ilvl w:val="0"/>
          <w:numId w:val="5"/>
        </w:numPr>
        <w:spacing w:after="120" w:line="20" w:lineRule="atLeast"/>
        <w:ind w:left="714" w:right="284" w:hanging="357"/>
        <w:jc w:val="both"/>
        <w:rPr>
          <w:rStyle w:val="Hyperlink"/>
          <w:color w:val="auto"/>
          <w:u w:val="none"/>
          <w:lang w:val="en-GB"/>
        </w:rPr>
      </w:pPr>
      <w:r w:rsidRPr="004C4C3B">
        <w:rPr>
          <w:rStyle w:val="Hyperlink"/>
          <w:color w:val="auto"/>
          <w:u w:val="none"/>
          <w:lang w:val="en-GB"/>
        </w:rPr>
        <w:t xml:space="preserve">If two different assessment methods have the same degree of accuracy, the </w:t>
      </w:r>
      <w:r w:rsidR="0074386E">
        <w:rPr>
          <w:rStyle w:val="Hyperlink"/>
          <w:color w:val="auto"/>
          <w:u w:val="none"/>
          <w:lang w:val="en-GB"/>
        </w:rPr>
        <w:t>C</w:t>
      </w:r>
      <w:r w:rsidRPr="004C4C3B">
        <w:rPr>
          <w:rStyle w:val="Hyperlink"/>
          <w:color w:val="auto"/>
          <w:u w:val="none"/>
          <w:lang w:val="en-GB"/>
        </w:rPr>
        <w:t>onsultant will choose the method already used in th</w:t>
      </w:r>
      <w:r w:rsidR="0074386E">
        <w:rPr>
          <w:rStyle w:val="Hyperlink"/>
          <w:color w:val="auto"/>
          <w:u w:val="none"/>
          <w:lang w:val="en-GB"/>
        </w:rPr>
        <w:t>at</w:t>
      </w:r>
      <w:r w:rsidRPr="004C4C3B">
        <w:rPr>
          <w:rStyle w:val="Hyperlink"/>
          <w:color w:val="auto"/>
          <w:u w:val="none"/>
          <w:lang w:val="en-GB"/>
        </w:rPr>
        <w:t xml:space="preserve"> particular area</w:t>
      </w:r>
      <w:r w:rsidR="0074386E">
        <w:rPr>
          <w:rStyle w:val="Hyperlink"/>
          <w:color w:val="auto"/>
          <w:u w:val="none"/>
          <w:lang w:val="en-GB"/>
        </w:rPr>
        <w:t xml:space="preserve"> of expertise</w:t>
      </w:r>
      <w:r w:rsidRPr="004C4C3B">
        <w:rPr>
          <w:rStyle w:val="Hyperlink"/>
          <w:color w:val="auto"/>
          <w:u w:val="none"/>
          <w:lang w:val="en-GB"/>
        </w:rPr>
        <w:t>;</w:t>
      </w:r>
    </w:p>
    <w:p w14:paraId="381DFD3F" w14:textId="77777777" w:rsidR="00677AB0" w:rsidRPr="00DA0D4F" w:rsidRDefault="00677AB0" w:rsidP="00755498">
      <w:pPr>
        <w:numPr>
          <w:ilvl w:val="0"/>
          <w:numId w:val="5"/>
        </w:numPr>
        <w:spacing w:after="120" w:line="20" w:lineRule="atLeast"/>
        <w:ind w:left="714" w:right="284" w:hanging="357"/>
        <w:jc w:val="both"/>
        <w:rPr>
          <w:rStyle w:val="Hyperlink"/>
          <w:color w:val="auto"/>
          <w:u w:val="none"/>
          <w:lang w:val="en-GB"/>
        </w:rPr>
      </w:pPr>
      <w:r w:rsidRPr="004C4C3B">
        <w:rPr>
          <w:rStyle w:val="Hyperlink"/>
          <w:color w:val="auto"/>
          <w:u w:val="none"/>
          <w:lang w:val="en-GB"/>
        </w:rPr>
        <w:t xml:space="preserve">In order to assess the direct impact caused by the discontinuation of the activities and the indirect impact, it is mainly recommended the use of DaLA methodology, that shall be adapted wherever it is possible to the MEIER methods, so that the results already obtained, during the national risk assessments for these two types of impacts, to be compatible with </w:t>
      </w:r>
      <w:r w:rsidRPr="00DA0D4F">
        <w:rPr>
          <w:rStyle w:val="Hyperlink"/>
          <w:color w:val="auto"/>
          <w:u w:val="none"/>
          <w:lang w:val="en-GB"/>
        </w:rPr>
        <w:t>the results further obtained for other risk scenarios;</w:t>
      </w:r>
    </w:p>
    <w:p w14:paraId="71892AA8" w14:textId="77777777" w:rsidR="00677AB0" w:rsidRPr="00DA0D4F" w:rsidRDefault="00677AB0" w:rsidP="00755498">
      <w:pPr>
        <w:numPr>
          <w:ilvl w:val="0"/>
          <w:numId w:val="5"/>
        </w:numPr>
        <w:spacing w:after="120" w:line="20" w:lineRule="atLeast"/>
        <w:ind w:left="714" w:right="284" w:hanging="357"/>
        <w:jc w:val="both"/>
        <w:rPr>
          <w:rStyle w:val="Hyperlink"/>
          <w:color w:val="auto"/>
          <w:u w:val="none"/>
          <w:lang w:val="en-GB"/>
        </w:rPr>
      </w:pPr>
      <w:r w:rsidRPr="00DA0D4F">
        <w:rPr>
          <w:rStyle w:val="Hyperlink"/>
          <w:color w:val="auto"/>
          <w:u w:val="none"/>
          <w:lang w:val="en-GB"/>
        </w:rPr>
        <w:t>If during the consultations with other national authorities with responsibilities in disaster risk management a new assessment method is identified, (one not taken into account initially), then the pros and cons shall be analysed in order to determine whether the new method or the already established method should be included in the methodology.</w:t>
      </w:r>
    </w:p>
    <w:p w14:paraId="603C6F37" w14:textId="77777777" w:rsidR="00677AB0" w:rsidRPr="00DA0D4F" w:rsidRDefault="00677AB0" w:rsidP="00FE1BC3">
      <w:pPr>
        <w:spacing w:line="20" w:lineRule="atLeast"/>
        <w:ind w:right="284"/>
        <w:jc w:val="both"/>
        <w:rPr>
          <w:rStyle w:val="Hyperlink"/>
          <w:color w:val="auto"/>
          <w:u w:val="none"/>
          <w:lang w:val="en-GB"/>
        </w:rPr>
      </w:pPr>
      <w:r w:rsidRPr="00DA0D4F">
        <w:rPr>
          <w:rStyle w:val="Hyperlink"/>
          <w:color w:val="auto"/>
          <w:u w:val="none"/>
          <w:lang w:val="en-GB"/>
        </w:rPr>
        <w:t>In this phase, the following issues should be addressed:</w:t>
      </w:r>
    </w:p>
    <w:p w14:paraId="09838593" w14:textId="77777777" w:rsidR="00677AB0" w:rsidRPr="00DA0D4F" w:rsidRDefault="00677AB0" w:rsidP="00677AB0">
      <w:pPr>
        <w:numPr>
          <w:ilvl w:val="0"/>
          <w:numId w:val="7"/>
        </w:numPr>
        <w:spacing w:line="20" w:lineRule="atLeast"/>
        <w:ind w:right="284"/>
        <w:jc w:val="both"/>
        <w:rPr>
          <w:rFonts w:eastAsia="Trebuchet MS"/>
          <w:bCs/>
          <w:lang w:val="en-GB"/>
        </w:rPr>
      </w:pPr>
      <w:r w:rsidRPr="00DA0D4F">
        <w:rPr>
          <w:rFonts w:eastAsia="Trebuchet MS"/>
          <w:bCs/>
          <w:lang w:val="en-GB"/>
        </w:rPr>
        <w:t>The types of asset values will take into account International Valuation Standards for disaster prone elements and the relevant methods/sources;</w:t>
      </w:r>
    </w:p>
    <w:p w14:paraId="15A7FDCB" w14:textId="5FB695E2" w:rsidR="00677AB0" w:rsidRPr="00DA0D4F" w:rsidRDefault="00677AB0" w:rsidP="00677AB0">
      <w:pPr>
        <w:numPr>
          <w:ilvl w:val="0"/>
          <w:numId w:val="7"/>
        </w:numPr>
        <w:spacing w:line="20" w:lineRule="atLeast"/>
        <w:ind w:right="284"/>
        <w:jc w:val="both"/>
        <w:rPr>
          <w:rFonts w:eastAsia="Trebuchet MS"/>
          <w:bCs/>
          <w:lang w:val="en-GB"/>
        </w:rPr>
      </w:pPr>
      <w:r w:rsidRPr="00DA0D4F">
        <w:rPr>
          <w:rFonts w:eastAsia="Trebuchet MS"/>
          <w:bCs/>
          <w:lang w:val="en-GB"/>
        </w:rPr>
        <w:t xml:space="preserve">The methods for the </w:t>
      </w:r>
      <w:r w:rsidR="00D4756D" w:rsidRPr="00DA0D4F">
        <w:rPr>
          <w:rFonts w:eastAsia="Trebuchet MS"/>
          <w:bCs/>
          <w:lang w:val="en-GB"/>
        </w:rPr>
        <w:t xml:space="preserve">assessment of the </w:t>
      </w:r>
      <w:r w:rsidRPr="00DA0D4F">
        <w:rPr>
          <w:rFonts w:eastAsia="Trebuchet MS"/>
          <w:bCs/>
          <w:lang w:val="en-GB"/>
        </w:rPr>
        <w:t xml:space="preserve">reconstruction cost and </w:t>
      </w:r>
      <w:r w:rsidR="00D4756D" w:rsidRPr="00DA0D4F">
        <w:rPr>
          <w:rFonts w:eastAsia="Trebuchet MS"/>
          <w:bCs/>
          <w:lang w:val="en-GB"/>
        </w:rPr>
        <w:t xml:space="preserve">the </w:t>
      </w:r>
      <w:r w:rsidRPr="00DA0D4F">
        <w:rPr>
          <w:rFonts w:eastAsia="Trebuchet MS"/>
          <w:bCs/>
          <w:lang w:val="en-GB"/>
        </w:rPr>
        <w:t xml:space="preserve">replacement cost should take into account the principle of </w:t>
      </w:r>
      <w:bookmarkStart w:id="24" w:name="_Hlk59028650"/>
      <w:r w:rsidRPr="00DA0D4F">
        <w:rPr>
          <w:rFonts w:eastAsia="Trebuchet MS"/>
          <w:bCs/>
          <w:lang w:val="en-GB"/>
        </w:rPr>
        <w:t>Build Back Better</w:t>
      </w:r>
      <w:bookmarkEnd w:id="24"/>
      <w:r w:rsidRPr="00DA0D4F">
        <w:rPr>
          <w:rFonts w:eastAsia="Trebuchet MS"/>
          <w:bCs/>
          <w:lang w:val="en-GB"/>
        </w:rPr>
        <w:t>;</w:t>
      </w:r>
    </w:p>
    <w:p w14:paraId="68C020B9" w14:textId="1117F2E3" w:rsidR="00677AB0" w:rsidRPr="00DA0D4F" w:rsidRDefault="00677AB0" w:rsidP="00677AB0">
      <w:pPr>
        <w:numPr>
          <w:ilvl w:val="0"/>
          <w:numId w:val="7"/>
        </w:numPr>
        <w:spacing w:line="20" w:lineRule="atLeast"/>
        <w:ind w:right="284"/>
        <w:jc w:val="both"/>
        <w:rPr>
          <w:rFonts w:eastAsia="Trebuchet MS"/>
          <w:bCs/>
          <w:lang w:val="en-GB"/>
        </w:rPr>
      </w:pPr>
      <w:r w:rsidRPr="00DA0D4F">
        <w:rPr>
          <w:rFonts w:eastAsia="Trebuchet MS"/>
          <w:bCs/>
          <w:lang w:val="en-GB"/>
        </w:rPr>
        <w:t>The assessment methods for the economic value of human life and health care cost;</w:t>
      </w:r>
    </w:p>
    <w:p w14:paraId="2DB43A17" w14:textId="77777777" w:rsidR="00677AB0" w:rsidRPr="00DA0D4F" w:rsidRDefault="00677AB0" w:rsidP="00677AB0">
      <w:pPr>
        <w:numPr>
          <w:ilvl w:val="0"/>
          <w:numId w:val="7"/>
        </w:numPr>
        <w:spacing w:line="20" w:lineRule="atLeast"/>
        <w:ind w:right="284"/>
        <w:jc w:val="both"/>
        <w:rPr>
          <w:rFonts w:eastAsia="Trebuchet MS"/>
          <w:bCs/>
          <w:lang w:val="en-GB"/>
        </w:rPr>
      </w:pPr>
      <w:r w:rsidRPr="00DA0D4F">
        <w:rPr>
          <w:rFonts w:eastAsia="Trebuchet MS"/>
          <w:bCs/>
          <w:lang w:val="en-GB"/>
        </w:rPr>
        <w:t>The direct cost of interrupted work/business for both employees and companies;</w:t>
      </w:r>
    </w:p>
    <w:p w14:paraId="762558DF" w14:textId="573FBB1C" w:rsidR="00677AB0" w:rsidRPr="00DA0D4F" w:rsidRDefault="00677AB0" w:rsidP="00677AB0">
      <w:pPr>
        <w:numPr>
          <w:ilvl w:val="0"/>
          <w:numId w:val="7"/>
        </w:numPr>
        <w:spacing w:line="20" w:lineRule="atLeast"/>
        <w:ind w:right="284"/>
        <w:jc w:val="both"/>
        <w:rPr>
          <w:rFonts w:eastAsia="Trebuchet MS"/>
          <w:bCs/>
          <w:lang w:val="en-GB"/>
        </w:rPr>
      </w:pPr>
      <w:r w:rsidRPr="00DA0D4F">
        <w:rPr>
          <w:rFonts w:eastAsia="Trebuchet MS"/>
          <w:bCs/>
          <w:lang w:val="en-GB"/>
        </w:rPr>
        <w:t>The methods and data sources for the assessment of indirect economic impact should take into account budgets, current accounts etc.;</w:t>
      </w:r>
    </w:p>
    <w:p w14:paraId="5C16BD1A" w14:textId="6F617DC9" w:rsidR="002E7F1A" w:rsidRPr="00DA0D4F" w:rsidRDefault="002E7F1A" w:rsidP="00DE0377">
      <w:pPr>
        <w:jc w:val="both"/>
        <w:rPr>
          <w:rStyle w:val="Hyperlink"/>
          <w:color w:val="auto"/>
          <w:u w:val="none"/>
          <w:lang w:val="en-GB"/>
        </w:rPr>
      </w:pPr>
    </w:p>
    <w:p w14:paraId="2207AE17" w14:textId="4760C579" w:rsidR="002E7F1A" w:rsidRPr="00DA0D4F" w:rsidRDefault="002E7F1A" w:rsidP="002E7F1A">
      <w:pPr>
        <w:jc w:val="both"/>
        <w:rPr>
          <w:lang w:val="en-GB"/>
        </w:rPr>
      </w:pPr>
      <w:r w:rsidRPr="00DA0D4F">
        <w:rPr>
          <w:lang w:val="en-GB"/>
        </w:rPr>
        <w:t xml:space="preserve">For each component </w:t>
      </w:r>
      <w:r w:rsidRPr="00DA0D4F">
        <w:rPr>
          <w:rStyle w:val="Hyperlink"/>
          <w:color w:val="auto"/>
          <w:u w:val="none"/>
          <w:lang w:val="en-US"/>
        </w:rPr>
        <w:t xml:space="preserve">under the categories of elements, the Consultant will </w:t>
      </w:r>
      <w:r w:rsidRPr="00DA0D4F">
        <w:rPr>
          <w:rStyle w:val="Hyperlink"/>
          <w:b/>
          <w:bCs/>
          <w:color w:val="auto"/>
          <w:u w:val="none"/>
          <w:lang w:val="en-US"/>
        </w:rPr>
        <w:t xml:space="preserve">identify and provide a detailed definition of </w:t>
      </w:r>
      <w:r w:rsidRPr="00DA0D4F">
        <w:rPr>
          <w:b/>
          <w:bCs/>
          <w:lang w:val="en-GB"/>
        </w:rPr>
        <w:t>the characteristics</w:t>
      </w:r>
      <w:r w:rsidRPr="00DA0D4F">
        <w:rPr>
          <w:lang w:val="en-GB"/>
        </w:rPr>
        <w:t xml:space="preserve"> that must be known in order to introduce them in the calculations/formulas. </w:t>
      </w:r>
      <w:r w:rsidR="008562EA" w:rsidRPr="00DA0D4F">
        <w:rPr>
          <w:lang w:val="en-GB"/>
        </w:rPr>
        <w:t>The definition of the characteristics is important to be clear, expressed in simple words so as to be easy to understand by the field operators who will later collect the data</w:t>
      </w:r>
      <w:r w:rsidR="00943748" w:rsidRPr="00DA0D4F">
        <w:rPr>
          <w:lang w:val="en-GB"/>
        </w:rPr>
        <w:t xml:space="preserve"> (e</w:t>
      </w:r>
      <w:r w:rsidRPr="00DA0D4F">
        <w:rPr>
          <w:lang w:val="en-GB"/>
        </w:rPr>
        <w:t xml:space="preserve">.g. one of the methods used for the quantification of the economic value of a house is requiring the following </w:t>
      </w:r>
      <w:r w:rsidR="00EA668F" w:rsidRPr="00DA0D4F">
        <w:rPr>
          <w:lang w:val="en-GB"/>
        </w:rPr>
        <w:t>physical characteristics</w:t>
      </w:r>
      <w:r w:rsidRPr="00DA0D4F">
        <w:rPr>
          <w:lang w:val="en-GB"/>
        </w:rPr>
        <w:t>: construction date, the height regime, the gross floor area, the construction raw materials, the building site</w:t>
      </w:r>
      <w:r w:rsidR="00943748" w:rsidRPr="00DA0D4F">
        <w:rPr>
          <w:lang w:val="en-GB"/>
        </w:rPr>
        <w:t>)</w:t>
      </w:r>
      <w:r w:rsidRPr="00DA0D4F">
        <w:rPr>
          <w:lang w:val="en-GB"/>
        </w:rPr>
        <w:t>.</w:t>
      </w:r>
    </w:p>
    <w:p w14:paraId="0A238514" w14:textId="77777777" w:rsidR="002E7F1A" w:rsidRPr="00DA0D4F" w:rsidRDefault="002E7F1A" w:rsidP="00DE0377">
      <w:pPr>
        <w:jc w:val="both"/>
        <w:rPr>
          <w:rStyle w:val="Hyperlink"/>
          <w:color w:val="auto"/>
          <w:u w:val="none"/>
          <w:lang w:val="en-GB"/>
        </w:rPr>
      </w:pPr>
    </w:p>
    <w:p w14:paraId="6ADC3D00" w14:textId="3FD34035" w:rsidR="00C928BE" w:rsidRPr="00DA0D4F" w:rsidRDefault="00EC535B" w:rsidP="00823B34">
      <w:pPr>
        <w:spacing w:after="120"/>
        <w:jc w:val="both"/>
        <w:rPr>
          <w:rStyle w:val="Hyperlink"/>
          <w:color w:val="auto"/>
          <w:u w:val="none"/>
          <w:lang w:val="en-GB"/>
        </w:rPr>
      </w:pPr>
      <w:r w:rsidRPr="00DA0D4F">
        <w:rPr>
          <w:rStyle w:val="Hyperlink"/>
          <w:color w:val="auto"/>
          <w:u w:val="none"/>
          <w:lang w:val="en-GB"/>
        </w:rPr>
        <w:t xml:space="preserve">At the end of this phase the Consultant will deliver </w:t>
      </w:r>
      <w:r w:rsidR="006E217E" w:rsidRPr="00DA0D4F">
        <w:rPr>
          <w:rStyle w:val="Hyperlink"/>
          <w:color w:val="auto"/>
          <w:u w:val="none"/>
          <w:lang w:val="en-GB"/>
        </w:rPr>
        <w:t>the</w:t>
      </w:r>
      <w:r w:rsidR="00C928BE" w:rsidRPr="00DA0D4F">
        <w:rPr>
          <w:rStyle w:val="Hyperlink"/>
          <w:color w:val="auto"/>
          <w:u w:val="none"/>
          <w:lang w:val="en-GB"/>
        </w:rPr>
        <w:t xml:space="preserve"> </w:t>
      </w:r>
      <w:r w:rsidR="00C928BE" w:rsidRPr="00DA0D4F">
        <w:rPr>
          <w:rStyle w:val="Hyperlink"/>
          <w:b/>
          <w:bCs/>
          <w:color w:val="auto"/>
          <w:u w:val="none"/>
          <w:lang w:val="en-GB"/>
        </w:rPr>
        <w:t>Technical Report</w:t>
      </w:r>
      <w:r w:rsidR="00C928BE" w:rsidRPr="00DA0D4F">
        <w:rPr>
          <w:rStyle w:val="Hyperlink"/>
          <w:color w:val="auto"/>
          <w:u w:val="none"/>
          <w:lang w:val="en-GB"/>
        </w:rPr>
        <w:t xml:space="preserve"> </w:t>
      </w:r>
      <w:r w:rsidR="006E217E" w:rsidRPr="00DA0D4F">
        <w:rPr>
          <w:rStyle w:val="Hyperlink"/>
          <w:b/>
          <w:bCs/>
          <w:color w:val="auto"/>
          <w:u w:val="none"/>
          <w:lang w:val="en-GB"/>
        </w:rPr>
        <w:t>1</w:t>
      </w:r>
      <w:r w:rsidR="006E217E" w:rsidRPr="00DA0D4F">
        <w:rPr>
          <w:rStyle w:val="Hyperlink"/>
          <w:color w:val="auto"/>
          <w:u w:val="none"/>
          <w:lang w:val="en-GB"/>
        </w:rPr>
        <w:t xml:space="preserve"> </w:t>
      </w:r>
      <w:r w:rsidR="00E327D6" w:rsidRPr="00DA0D4F">
        <w:rPr>
          <w:rStyle w:val="Hyperlink"/>
          <w:color w:val="auto"/>
          <w:u w:val="none"/>
          <w:lang w:val="en-GB"/>
        </w:rPr>
        <w:t>consisting of:</w:t>
      </w:r>
    </w:p>
    <w:p w14:paraId="5C9DA5D9" w14:textId="406DA8FA" w:rsidR="00C928BE" w:rsidRPr="00DA0D4F" w:rsidRDefault="00E327D6" w:rsidP="00E40E42">
      <w:pPr>
        <w:pStyle w:val="ListParagraph"/>
        <w:numPr>
          <w:ilvl w:val="0"/>
          <w:numId w:val="35"/>
        </w:numPr>
        <w:spacing w:after="120"/>
        <w:ind w:left="714" w:hanging="357"/>
        <w:contextualSpacing w:val="0"/>
        <w:jc w:val="both"/>
        <w:rPr>
          <w:rStyle w:val="Hyperlink"/>
          <w:color w:val="auto"/>
          <w:u w:val="none"/>
          <w:lang w:val="en-GB"/>
        </w:rPr>
      </w:pPr>
      <w:r w:rsidRPr="00DA0D4F">
        <w:rPr>
          <w:rStyle w:val="Hyperlink"/>
          <w:b/>
          <w:bCs/>
          <w:color w:val="auto"/>
          <w:u w:val="none"/>
          <w:lang w:val="en-GB"/>
        </w:rPr>
        <w:t>Updated Work Plan</w:t>
      </w:r>
      <w:r w:rsidR="006A69F6" w:rsidRPr="00DA0D4F">
        <w:rPr>
          <w:rStyle w:val="Hyperlink"/>
          <w:color w:val="auto"/>
          <w:u w:val="none"/>
          <w:lang w:val="en-GB"/>
        </w:rPr>
        <w:t>;</w:t>
      </w:r>
      <w:r w:rsidRPr="00DA0D4F">
        <w:rPr>
          <w:rStyle w:val="Hyperlink"/>
          <w:color w:val="auto"/>
          <w:u w:val="none"/>
          <w:lang w:val="en-GB"/>
        </w:rPr>
        <w:t xml:space="preserve"> </w:t>
      </w:r>
    </w:p>
    <w:p w14:paraId="0F36A9B8" w14:textId="19F17CFB" w:rsidR="00DE0377" w:rsidRPr="00DA0D4F" w:rsidRDefault="00565D8B" w:rsidP="00DE0377">
      <w:pPr>
        <w:pStyle w:val="ListParagraph"/>
        <w:numPr>
          <w:ilvl w:val="0"/>
          <w:numId w:val="35"/>
        </w:numPr>
        <w:jc w:val="both"/>
        <w:rPr>
          <w:rStyle w:val="Hyperlink"/>
          <w:color w:val="auto"/>
          <w:u w:val="none"/>
          <w:lang w:val="en-GB"/>
        </w:rPr>
      </w:pPr>
      <w:r w:rsidRPr="00DA0D4F">
        <w:rPr>
          <w:rStyle w:val="Hyperlink"/>
          <w:b/>
          <w:bCs/>
          <w:color w:val="auto"/>
          <w:u w:val="none"/>
          <w:lang w:val="en-GB"/>
        </w:rPr>
        <w:t xml:space="preserve">The </w:t>
      </w:r>
      <w:r w:rsidR="00F877A1" w:rsidRPr="00DA0D4F">
        <w:rPr>
          <w:rStyle w:val="Hyperlink"/>
          <w:b/>
          <w:bCs/>
          <w:color w:val="auto"/>
          <w:u w:val="none"/>
          <w:lang w:val="en-GB"/>
        </w:rPr>
        <w:t>F</w:t>
      </w:r>
      <w:r w:rsidR="00EC535B" w:rsidRPr="00DA0D4F">
        <w:rPr>
          <w:rStyle w:val="Hyperlink"/>
          <w:b/>
          <w:bCs/>
          <w:color w:val="auto"/>
          <w:u w:val="none"/>
          <w:lang w:val="en-GB"/>
        </w:rPr>
        <w:t xml:space="preserve">ramework of the </w:t>
      </w:r>
      <w:r w:rsidR="00F877A1" w:rsidRPr="00DA0D4F">
        <w:rPr>
          <w:rStyle w:val="Hyperlink"/>
          <w:b/>
          <w:bCs/>
          <w:color w:val="auto"/>
          <w:u w:val="none"/>
          <w:lang w:val="en-GB"/>
        </w:rPr>
        <w:t>L</w:t>
      </w:r>
      <w:r w:rsidR="00EC535B" w:rsidRPr="00DA0D4F">
        <w:rPr>
          <w:rStyle w:val="Hyperlink"/>
          <w:b/>
          <w:bCs/>
          <w:color w:val="auto"/>
          <w:u w:val="none"/>
          <w:lang w:val="en-GB"/>
        </w:rPr>
        <w:t xml:space="preserve">oss &amp; </w:t>
      </w:r>
      <w:r w:rsidR="00F877A1" w:rsidRPr="00DA0D4F">
        <w:rPr>
          <w:rStyle w:val="Hyperlink"/>
          <w:b/>
          <w:bCs/>
          <w:color w:val="auto"/>
          <w:u w:val="none"/>
          <w:lang w:val="en-GB"/>
        </w:rPr>
        <w:t>D</w:t>
      </w:r>
      <w:r w:rsidR="00EC535B" w:rsidRPr="00DA0D4F">
        <w:rPr>
          <w:rStyle w:val="Hyperlink"/>
          <w:b/>
          <w:bCs/>
          <w:color w:val="auto"/>
          <w:u w:val="none"/>
          <w:lang w:val="en-GB"/>
        </w:rPr>
        <w:t xml:space="preserve">amage </w:t>
      </w:r>
      <w:r w:rsidR="00F877A1" w:rsidRPr="00DA0D4F">
        <w:rPr>
          <w:rStyle w:val="Hyperlink"/>
          <w:b/>
          <w:bCs/>
          <w:color w:val="auto"/>
          <w:u w:val="none"/>
          <w:lang w:val="en-GB"/>
        </w:rPr>
        <w:t>M</w:t>
      </w:r>
      <w:r w:rsidR="00EC535B" w:rsidRPr="00DA0D4F">
        <w:rPr>
          <w:rStyle w:val="Hyperlink"/>
          <w:b/>
          <w:bCs/>
          <w:color w:val="auto"/>
          <w:u w:val="none"/>
          <w:lang w:val="en-GB"/>
        </w:rPr>
        <w:t>ethodology</w:t>
      </w:r>
      <w:r w:rsidR="00DE0377" w:rsidRPr="00DA0D4F">
        <w:rPr>
          <w:rStyle w:val="Hyperlink"/>
          <w:b/>
          <w:bCs/>
          <w:color w:val="auto"/>
          <w:u w:val="none"/>
          <w:lang w:val="en-GB"/>
        </w:rPr>
        <w:t xml:space="preserve"> </w:t>
      </w:r>
      <w:r w:rsidR="00DE0377" w:rsidRPr="00DA0D4F">
        <w:rPr>
          <w:rStyle w:val="Hyperlink"/>
          <w:color w:val="auto"/>
          <w:u w:val="none"/>
          <w:lang w:val="en-GB"/>
        </w:rPr>
        <w:t>consisting of</w:t>
      </w:r>
      <w:r w:rsidR="00DE0377" w:rsidRPr="00DA0D4F">
        <w:rPr>
          <w:rStyle w:val="Hyperlink"/>
          <w:b/>
          <w:bCs/>
          <w:color w:val="auto"/>
          <w:u w:val="none"/>
          <w:lang w:val="en-GB"/>
        </w:rPr>
        <w:t xml:space="preserve"> </w:t>
      </w:r>
      <w:r w:rsidR="00EC535B" w:rsidRPr="00DA0D4F">
        <w:rPr>
          <w:rStyle w:val="Hyperlink"/>
          <w:color w:val="auto"/>
          <w:u w:val="none"/>
          <w:lang w:val="en-GB"/>
        </w:rPr>
        <w:t xml:space="preserve">a table </w:t>
      </w:r>
      <w:r w:rsidR="00230C92" w:rsidRPr="00DA0D4F">
        <w:rPr>
          <w:rStyle w:val="Hyperlink"/>
          <w:color w:val="auto"/>
          <w:u w:val="none"/>
          <w:lang w:val="en-GB"/>
        </w:rPr>
        <w:t xml:space="preserve">identifying the following </w:t>
      </w:r>
      <w:r w:rsidR="00504A6C" w:rsidRPr="00DA0D4F">
        <w:rPr>
          <w:lang w:val="en-GB"/>
        </w:rPr>
        <w:t xml:space="preserve">information </w:t>
      </w:r>
      <w:r w:rsidR="00230C92" w:rsidRPr="00DA0D4F">
        <w:rPr>
          <w:rStyle w:val="Hyperlink"/>
          <w:color w:val="auto"/>
          <w:u w:val="none"/>
          <w:lang w:val="en-GB"/>
        </w:rPr>
        <w:t>structured on</w:t>
      </w:r>
      <w:r w:rsidR="00EC535B" w:rsidRPr="00DA0D4F">
        <w:rPr>
          <w:rStyle w:val="Hyperlink"/>
          <w:color w:val="auto"/>
          <w:u w:val="none"/>
          <w:lang w:val="en-GB"/>
        </w:rPr>
        <w:t xml:space="preserve"> columns: </w:t>
      </w:r>
    </w:p>
    <w:p w14:paraId="1537820A" w14:textId="02C8CEA3" w:rsidR="00DE0377" w:rsidRPr="00DA0D4F" w:rsidRDefault="00230C92" w:rsidP="002F11BB">
      <w:pPr>
        <w:pStyle w:val="ListParagraph"/>
        <w:numPr>
          <w:ilvl w:val="1"/>
          <w:numId w:val="36"/>
        </w:numPr>
        <w:jc w:val="both"/>
        <w:rPr>
          <w:rStyle w:val="Hyperlink"/>
          <w:b/>
          <w:bCs/>
          <w:color w:val="auto"/>
          <w:u w:val="none"/>
          <w:lang w:val="en-GB"/>
        </w:rPr>
      </w:pPr>
      <w:r w:rsidRPr="00DA0D4F">
        <w:rPr>
          <w:rStyle w:val="Hyperlink"/>
          <w:color w:val="auto"/>
          <w:u w:val="none"/>
          <w:lang w:val="en-GB"/>
        </w:rPr>
        <w:t>category</w:t>
      </w:r>
      <w:r w:rsidR="00EC535B" w:rsidRPr="00DA0D4F">
        <w:rPr>
          <w:rStyle w:val="Hyperlink"/>
          <w:color w:val="auto"/>
          <w:u w:val="none"/>
          <w:lang w:val="en-GB"/>
        </w:rPr>
        <w:t xml:space="preserve"> of element</w:t>
      </w:r>
      <w:r w:rsidRPr="00DA0D4F">
        <w:rPr>
          <w:rStyle w:val="Hyperlink"/>
          <w:color w:val="auto"/>
          <w:u w:val="none"/>
          <w:lang w:val="en-GB"/>
        </w:rPr>
        <w:t>s</w:t>
      </w:r>
      <w:r w:rsidR="00EC535B" w:rsidRPr="00DA0D4F">
        <w:rPr>
          <w:rStyle w:val="Hyperlink"/>
          <w:color w:val="auto"/>
          <w:u w:val="none"/>
          <w:lang w:val="en-GB"/>
        </w:rPr>
        <w:t xml:space="preserve">, </w:t>
      </w:r>
    </w:p>
    <w:p w14:paraId="2E9982FB" w14:textId="7ED5E71C" w:rsidR="00DE0377" w:rsidRPr="00DA0D4F" w:rsidRDefault="00EC535B" w:rsidP="002F11BB">
      <w:pPr>
        <w:pStyle w:val="ListParagraph"/>
        <w:numPr>
          <w:ilvl w:val="1"/>
          <w:numId w:val="36"/>
        </w:numPr>
        <w:jc w:val="both"/>
        <w:rPr>
          <w:rStyle w:val="Hyperlink"/>
          <w:b/>
          <w:bCs/>
          <w:color w:val="auto"/>
          <w:u w:val="none"/>
          <w:lang w:val="en-GB"/>
        </w:rPr>
      </w:pPr>
      <w:r w:rsidRPr="00DA0D4F">
        <w:rPr>
          <w:rStyle w:val="Hyperlink"/>
          <w:color w:val="auto"/>
          <w:u w:val="none"/>
          <w:lang w:val="en-GB"/>
        </w:rPr>
        <w:t>component</w:t>
      </w:r>
      <w:r w:rsidR="00230C92" w:rsidRPr="00DA0D4F">
        <w:rPr>
          <w:rStyle w:val="Hyperlink"/>
          <w:color w:val="auto"/>
          <w:u w:val="none"/>
          <w:lang w:val="en-GB"/>
        </w:rPr>
        <w:t xml:space="preserve">s under each </w:t>
      </w:r>
      <w:r w:rsidRPr="00DA0D4F">
        <w:rPr>
          <w:rStyle w:val="Hyperlink"/>
          <w:color w:val="auto"/>
          <w:u w:val="none"/>
          <w:lang w:val="en-GB"/>
        </w:rPr>
        <w:t xml:space="preserve">element, </w:t>
      </w:r>
    </w:p>
    <w:p w14:paraId="60B3E5B3" w14:textId="165D4FE9" w:rsidR="00DE0377" w:rsidRPr="00DA0D4F" w:rsidRDefault="00EC535B" w:rsidP="002F11BB">
      <w:pPr>
        <w:pStyle w:val="ListParagraph"/>
        <w:numPr>
          <w:ilvl w:val="1"/>
          <w:numId w:val="36"/>
        </w:numPr>
        <w:jc w:val="both"/>
        <w:rPr>
          <w:rStyle w:val="Hyperlink"/>
          <w:b/>
          <w:bCs/>
          <w:color w:val="auto"/>
          <w:u w:val="none"/>
          <w:lang w:val="en-GB"/>
        </w:rPr>
      </w:pPr>
      <w:r w:rsidRPr="00DA0D4F">
        <w:rPr>
          <w:rStyle w:val="Hyperlink"/>
          <w:color w:val="auto"/>
          <w:u w:val="none"/>
          <w:lang w:val="en-GB"/>
        </w:rPr>
        <w:t>calculation method</w:t>
      </w:r>
      <w:r w:rsidR="00234A42" w:rsidRPr="00DA0D4F">
        <w:rPr>
          <w:rStyle w:val="Hyperlink"/>
          <w:color w:val="auto"/>
          <w:u w:val="none"/>
          <w:lang w:val="en-GB"/>
        </w:rPr>
        <w:t>s</w:t>
      </w:r>
      <w:r w:rsidRPr="00DA0D4F">
        <w:rPr>
          <w:rStyle w:val="Hyperlink"/>
          <w:color w:val="auto"/>
          <w:u w:val="none"/>
          <w:lang w:val="en-GB"/>
        </w:rPr>
        <w:t>/formula</w:t>
      </w:r>
      <w:r w:rsidR="00234A42" w:rsidRPr="00DA0D4F">
        <w:rPr>
          <w:rStyle w:val="Hyperlink"/>
          <w:color w:val="auto"/>
          <w:u w:val="none"/>
          <w:lang w:val="en-GB"/>
        </w:rPr>
        <w:t>s</w:t>
      </w:r>
      <w:r w:rsidR="00313997" w:rsidRPr="00DA0D4F">
        <w:rPr>
          <w:rStyle w:val="Hyperlink"/>
          <w:color w:val="auto"/>
          <w:u w:val="none"/>
          <w:lang w:val="en-GB"/>
        </w:rPr>
        <w:t xml:space="preserve"> for components</w:t>
      </w:r>
      <w:r w:rsidRPr="00DA0D4F">
        <w:rPr>
          <w:rStyle w:val="Hyperlink"/>
          <w:color w:val="auto"/>
          <w:u w:val="none"/>
          <w:lang w:val="en-GB"/>
        </w:rPr>
        <w:t xml:space="preserve">, </w:t>
      </w:r>
    </w:p>
    <w:p w14:paraId="7601CD36" w14:textId="77777777" w:rsidR="00DE0377" w:rsidRPr="00DA0D4F" w:rsidRDefault="00EC535B" w:rsidP="002F11BB">
      <w:pPr>
        <w:pStyle w:val="ListParagraph"/>
        <w:numPr>
          <w:ilvl w:val="1"/>
          <w:numId w:val="36"/>
        </w:numPr>
        <w:jc w:val="both"/>
        <w:rPr>
          <w:rStyle w:val="Hyperlink"/>
          <w:b/>
          <w:bCs/>
          <w:color w:val="auto"/>
          <w:u w:val="none"/>
          <w:lang w:val="en-GB"/>
        </w:rPr>
      </w:pPr>
      <w:r w:rsidRPr="00DA0D4F">
        <w:rPr>
          <w:rStyle w:val="Hyperlink"/>
          <w:color w:val="auto"/>
          <w:u w:val="none"/>
          <w:lang w:val="en-GB"/>
        </w:rPr>
        <w:t xml:space="preserve">definition of used terms, </w:t>
      </w:r>
    </w:p>
    <w:p w14:paraId="01BD9D25" w14:textId="04638CBF" w:rsidR="00DE0377" w:rsidRPr="00DA0D4F" w:rsidRDefault="00EA6886" w:rsidP="002F11BB">
      <w:pPr>
        <w:pStyle w:val="ListParagraph"/>
        <w:numPr>
          <w:ilvl w:val="1"/>
          <w:numId w:val="36"/>
        </w:numPr>
        <w:jc w:val="both"/>
        <w:rPr>
          <w:rStyle w:val="Hyperlink"/>
          <w:b/>
          <w:bCs/>
          <w:color w:val="auto"/>
          <w:u w:val="none"/>
          <w:lang w:val="en-GB"/>
        </w:rPr>
      </w:pPr>
      <w:r w:rsidRPr="00DA0D4F">
        <w:rPr>
          <w:rStyle w:val="Hyperlink"/>
          <w:color w:val="auto"/>
          <w:u w:val="none"/>
          <w:lang w:val="en-GB"/>
        </w:rPr>
        <w:t xml:space="preserve">all calculation </w:t>
      </w:r>
      <w:r w:rsidR="00EC535B" w:rsidRPr="00DA0D4F">
        <w:rPr>
          <w:rStyle w:val="Hyperlink"/>
          <w:color w:val="auto"/>
          <w:u w:val="none"/>
          <w:lang w:val="en-GB"/>
        </w:rPr>
        <w:t>methods</w:t>
      </w:r>
      <w:r w:rsidR="00234A42" w:rsidRPr="00DA0D4F">
        <w:rPr>
          <w:rStyle w:val="Hyperlink"/>
          <w:color w:val="auto"/>
          <w:u w:val="none"/>
          <w:lang w:val="en-GB"/>
        </w:rPr>
        <w:t>/formulas</w:t>
      </w:r>
      <w:r w:rsidR="00EC535B" w:rsidRPr="00DA0D4F">
        <w:rPr>
          <w:rStyle w:val="Hyperlink"/>
          <w:color w:val="auto"/>
          <w:u w:val="none"/>
          <w:lang w:val="en-GB"/>
        </w:rPr>
        <w:t xml:space="preserve"> </w:t>
      </w:r>
      <w:r w:rsidR="00AB2669" w:rsidRPr="00DA0D4F">
        <w:rPr>
          <w:rStyle w:val="Hyperlink"/>
          <w:color w:val="auto"/>
          <w:u w:val="none"/>
          <w:lang w:val="en-GB"/>
        </w:rPr>
        <w:t>for used terms</w:t>
      </w:r>
      <w:r w:rsidR="00EC535B" w:rsidRPr="00DA0D4F">
        <w:rPr>
          <w:rStyle w:val="Hyperlink"/>
          <w:color w:val="auto"/>
          <w:u w:val="none"/>
          <w:lang w:val="en-GB"/>
        </w:rPr>
        <w:t xml:space="preserve">, </w:t>
      </w:r>
    </w:p>
    <w:p w14:paraId="1C548F18" w14:textId="001C279B" w:rsidR="00EC535B" w:rsidRPr="00DA0D4F" w:rsidRDefault="00EC535B" w:rsidP="00174D17">
      <w:pPr>
        <w:pStyle w:val="ListParagraph"/>
        <w:numPr>
          <w:ilvl w:val="1"/>
          <w:numId w:val="36"/>
        </w:numPr>
        <w:snapToGrid w:val="0"/>
        <w:spacing w:after="120"/>
        <w:ind w:left="1434" w:hanging="357"/>
        <w:contextualSpacing w:val="0"/>
        <w:jc w:val="both"/>
        <w:rPr>
          <w:rStyle w:val="Hyperlink"/>
          <w:b/>
          <w:bCs/>
          <w:color w:val="auto"/>
          <w:u w:val="none"/>
          <w:lang w:val="en-GB"/>
        </w:rPr>
      </w:pPr>
      <w:r w:rsidRPr="00DA0D4F">
        <w:rPr>
          <w:rStyle w:val="Hyperlink"/>
          <w:color w:val="auto"/>
          <w:u w:val="none"/>
          <w:lang w:val="en-GB"/>
        </w:rPr>
        <w:t xml:space="preserve">element characteristics needed </w:t>
      </w:r>
      <w:r w:rsidR="00230C92" w:rsidRPr="00DA0D4F">
        <w:rPr>
          <w:rStyle w:val="Hyperlink"/>
          <w:color w:val="auto"/>
          <w:u w:val="none"/>
          <w:lang w:val="en-GB"/>
        </w:rPr>
        <w:t xml:space="preserve">to be known in order </w:t>
      </w:r>
      <w:r w:rsidRPr="00DA0D4F">
        <w:rPr>
          <w:rStyle w:val="Hyperlink"/>
          <w:color w:val="auto"/>
          <w:u w:val="none"/>
          <w:lang w:val="en-GB"/>
        </w:rPr>
        <w:t>to apply the calculation method/formula</w:t>
      </w:r>
      <w:r w:rsidR="00FB52DB" w:rsidRPr="00DA0D4F">
        <w:rPr>
          <w:rStyle w:val="Hyperlink"/>
          <w:color w:val="auto"/>
          <w:u w:val="none"/>
          <w:lang w:val="en-GB"/>
        </w:rPr>
        <w:t>.</w:t>
      </w:r>
    </w:p>
    <w:p w14:paraId="65D08307" w14:textId="5B6E31D7" w:rsidR="00487B5F" w:rsidRPr="00DA0D4F" w:rsidRDefault="00174D17" w:rsidP="00A07F18">
      <w:pPr>
        <w:pStyle w:val="ListParagraph"/>
        <w:numPr>
          <w:ilvl w:val="0"/>
          <w:numId w:val="35"/>
        </w:numPr>
        <w:jc w:val="both"/>
        <w:rPr>
          <w:rStyle w:val="Hyperlink"/>
          <w:color w:val="auto"/>
          <w:u w:val="none"/>
        </w:rPr>
      </w:pPr>
      <w:r w:rsidRPr="00DA0D4F">
        <w:rPr>
          <w:rStyle w:val="Hyperlink"/>
          <w:color w:val="auto"/>
          <w:u w:val="none"/>
        </w:rPr>
        <w:lastRenderedPageBreak/>
        <w:t xml:space="preserve">A short </w:t>
      </w:r>
      <w:r w:rsidRPr="00DA0D4F">
        <w:rPr>
          <w:rStyle w:val="Hyperlink"/>
          <w:b/>
          <w:bCs/>
          <w:color w:val="auto"/>
          <w:u w:val="none"/>
        </w:rPr>
        <w:t>Progress Report</w:t>
      </w:r>
      <w:r w:rsidRPr="00DA0D4F">
        <w:rPr>
          <w:rStyle w:val="Hyperlink"/>
          <w:color w:val="auto"/>
          <w:u w:val="none"/>
        </w:rPr>
        <w:t xml:space="preserve"> on the </w:t>
      </w:r>
      <w:r w:rsidR="00B67436" w:rsidRPr="00DA0D4F">
        <w:rPr>
          <w:rStyle w:val="Hyperlink"/>
          <w:color w:val="auto"/>
          <w:u w:val="none"/>
        </w:rPr>
        <w:t xml:space="preserve">assignment implementation </w:t>
      </w:r>
      <w:r w:rsidRPr="00DA0D4F">
        <w:rPr>
          <w:rStyle w:val="Hyperlink"/>
          <w:color w:val="auto"/>
          <w:u w:val="none"/>
        </w:rPr>
        <w:t>status</w:t>
      </w:r>
      <w:r w:rsidR="00B67436" w:rsidRPr="00DA0D4F">
        <w:rPr>
          <w:rStyle w:val="Hyperlink"/>
          <w:color w:val="auto"/>
          <w:u w:val="none"/>
        </w:rPr>
        <w:t xml:space="preserve">, </w:t>
      </w:r>
      <w:r w:rsidRPr="00DA0D4F">
        <w:rPr>
          <w:rStyle w:val="Hyperlink"/>
          <w:color w:val="auto"/>
          <w:u w:val="none"/>
          <w:lang w:val="en-GB"/>
        </w:rPr>
        <w:t>including</w:t>
      </w:r>
      <w:r w:rsidR="00A07F18" w:rsidRPr="00DA0D4F">
        <w:rPr>
          <w:rStyle w:val="Hyperlink"/>
          <w:color w:val="auto"/>
          <w:u w:val="none"/>
          <w:lang w:val="en-GB"/>
        </w:rPr>
        <w:t xml:space="preserve"> </w:t>
      </w:r>
      <w:r w:rsidR="00A07F18" w:rsidRPr="00DA0D4F">
        <w:rPr>
          <w:rStyle w:val="Hyperlink"/>
          <w:color w:val="auto"/>
          <w:u w:val="none"/>
        </w:rPr>
        <w:t>c</w:t>
      </w:r>
      <w:r w:rsidR="00B67436" w:rsidRPr="00DA0D4F">
        <w:rPr>
          <w:rStyle w:val="Hyperlink"/>
          <w:color w:val="auto"/>
          <w:u w:val="none"/>
        </w:rPr>
        <w:t>op</w:t>
      </w:r>
      <w:r w:rsidR="00487B5F" w:rsidRPr="00DA0D4F">
        <w:rPr>
          <w:rStyle w:val="Hyperlink"/>
          <w:color w:val="auto"/>
          <w:u w:val="none"/>
        </w:rPr>
        <w:t xml:space="preserve">ies </w:t>
      </w:r>
      <w:r w:rsidR="00B67436" w:rsidRPr="00DA0D4F">
        <w:rPr>
          <w:rStyle w:val="Hyperlink"/>
          <w:color w:val="auto"/>
          <w:u w:val="none"/>
        </w:rPr>
        <w:t xml:space="preserve">of the </w:t>
      </w:r>
      <w:r w:rsidR="00487B5F" w:rsidRPr="00DA0D4F">
        <w:rPr>
          <w:rStyle w:val="Hyperlink"/>
          <w:color w:val="auto"/>
          <w:u w:val="none"/>
        </w:rPr>
        <w:t>M</w:t>
      </w:r>
      <w:r w:rsidR="00B67436" w:rsidRPr="00DA0D4F">
        <w:rPr>
          <w:rStyle w:val="Hyperlink"/>
          <w:color w:val="auto"/>
          <w:u w:val="none"/>
        </w:rPr>
        <w:t>inutes of all meetings held with the Client during the period</w:t>
      </w:r>
      <w:r w:rsidR="00487B5F" w:rsidRPr="00DA0D4F">
        <w:rPr>
          <w:rStyle w:val="Hyperlink"/>
          <w:color w:val="auto"/>
          <w:u w:val="none"/>
        </w:rPr>
        <w:t>;</w:t>
      </w:r>
    </w:p>
    <w:p w14:paraId="545ECE71" w14:textId="41FEAFF5" w:rsidR="007E7D93" w:rsidRPr="00DA0D4F" w:rsidRDefault="00B57669" w:rsidP="00C50031">
      <w:pPr>
        <w:pStyle w:val="Heading2"/>
        <w:numPr>
          <w:ilvl w:val="0"/>
          <w:numId w:val="17"/>
        </w:numPr>
        <w:spacing w:after="120"/>
        <w:ind w:left="357" w:hanging="357"/>
        <w:rPr>
          <w:rFonts w:ascii="Times New Roman" w:hAnsi="Times New Roman"/>
          <w:i w:val="0"/>
          <w:iCs w:val="0"/>
          <w:sz w:val="24"/>
          <w:szCs w:val="24"/>
          <w:lang w:val="en-US"/>
        </w:rPr>
      </w:pPr>
      <w:bookmarkStart w:id="25" w:name="_Toc57990504"/>
      <w:r w:rsidRPr="00DA0D4F">
        <w:rPr>
          <w:rFonts w:ascii="Times New Roman" w:hAnsi="Times New Roman"/>
          <w:i w:val="0"/>
          <w:iCs w:val="0"/>
          <w:sz w:val="24"/>
          <w:szCs w:val="24"/>
          <w:lang w:val="en-US"/>
        </w:rPr>
        <w:t>Identification of the required data</w:t>
      </w:r>
      <w:r w:rsidR="007E7D93" w:rsidRPr="00DA0D4F">
        <w:rPr>
          <w:rFonts w:ascii="Times New Roman" w:hAnsi="Times New Roman"/>
          <w:i w:val="0"/>
          <w:iCs w:val="0"/>
          <w:sz w:val="24"/>
          <w:szCs w:val="24"/>
          <w:lang w:val="en-US"/>
        </w:rPr>
        <w:t xml:space="preserve"> </w:t>
      </w:r>
      <w:r w:rsidR="00AB59EB" w:rsidRPr="00DA0D4F">
        <w:rPr>
          <w:rFonts w:ascii="Times New Roman" w:hAnsi="Times New Roman"/>
          <w:i w:val="0"/>
          <w:iCs w:val="0"/>
          <w:sz w:val="24"/>
          <w:szCs w:val="24"/>
          <w:lang w:val="en-US"/>
        </w:rPr>
        <w:t>and their sources for 2005-2020</w:t>
      </w:r>
      <w:bookmarkEnd w:id="25"/>
    </w:p>
    <w:p w14:paraId="60FEB7F7" w14:textId="0EF30D93" w:rsidR="006017D6" w:rsidRPr="00DA0D4F" w:rsidRDefault="009C1272" w:rsidP="00B57669">
      <w:pPr>
        <w:spacing w:after="120"/>
        <w:jc w:val="both"/>
        <w:rPr>
          <w:lang w:val="en-US"/>
        </w:rPr>
      </w:pPr>
      <w:r w:rsidRPr="00DA0D4F">
        <w:rPr>
          <w:rStyle w:val="Hyperlink"/>
          <w:color w:val="auto"/>
          <w:u w:val="none"/>
          <w:lang w:val="en-US"/>
        </w:rPr>
        <w:t>At this phase</w:t>
      </w:r>
      <w:r w:rsidR="00530FAF" w:rsidRPr="00DA0D4F">
        <w:rPr>
          <w:rStyle w:val="Hyperlink"/>
          <w:color w:val="auto"/>
          <w:u w:val="none"/>
          <w:lang w:val="en-US"/>
        </w:rPr>
        <w:t xml:space="preserve"> the Consultant will </w:t>
      </w:r>
      <w:r w:rsidR="002F32D3" w:rsidRPr="00DA0D4F">
        <w:rPr>
          <w:rStyle w:val="Hyperlink"/>
          <w:color w:val="auto"/>
          <w:u w:val="none"/>
          <w:lang w:val="en-US"/>
        </w:rPr>
        <w:t>ide</w:t>
      </w:r>
      <w:r w:rsidR="00530FAF" w:rsidRPr="00DA0D4F">
        <w:rPr>
          <w:rStyle w:val="Hyperlink"/>
          <w:color w:val="auto"/>
          <w:u w:val="none"/>
          <w:lang w:val="en-US"/>
        </w:rPr>
        <w:t>ntify</w:t>
      </w:r>
      <w:r w:rsidR="002F32D3" w:rsidRPr="00DA0D4F">
        <w:rPr>
          <w:rStyle w:val="Hyperlink"/>
          <w:color w:val="auto"/>
          <w:u w:val="none"/>
          <w:lang w:val="en-US"/>
        </w:rPr>
        <w:t xml:space="preserve"> all </w:t>
      </w:r>
      <w:r w:rsidR="001636C8" w:rsidRPr="00DA0D4F">
        <w:rPr>
          <w:rStyle w:val="Hyperlink"/>
          <w:color w:val="auto"/>
          <w:u w:val="none"/>
          <w:lang w:val="en-US"/>
        </w:rPr>
        <w:t>types</w:t>
      </w:r>
      <w:r w:rsidR="002F32D3" w:rsidRPr="00DA0D4F">
        <w:rPr>
          <w:rStyle w:val="Hyperlink"/>
          <w:color w:val="auto"/>
          <w:u w:val="none"/>
          <w:lang w:val="en-US"/>
        </w:rPr>
        <w:t xml:space="preserve"> of data needed for the application of the calculation methods</w:t>
      </w:r>
      <w:r w:rsidR="00943415" w:rsidRPr="00DA0D4F">
        <w:rPr>
          <w:rStyle w:val="Hyperlink"/>
          <w:color w:val="auto"/>
          <w:u w:val="none"/>
          <w:lang w:val="en-US"/>
        </w:rPr>
        <w:t>/formulas</w:t>
      </w:r>
      <w:r w:rsidR="002F32D3" w:rsidRPr="00DA0D4F">
        <w:rPr>
          <w:rStyle w:val="Hyperlink"/>
          <w:color w:val="auto"/>
          <w:u w:val="none"/>
          <w:lang w:val="en-US"/>
        </w:rPr>
        <w:t xml:space="preserve"> and their </w:t>
      </w:r>
      <w:r w:rsidR="00AF4F99" w:rsidRPr="00DA0D4F">
        <w:rPr>
          <w:rStyle w:val="Hyperlink"/>
          <w:color w:val="auto"/>
          <w:u w:val="none"/>
          <w:lang w:val="en-US"/>
        </w:rPr>
        <w:t>source</w:t>
      </w:r>
      <w:r w:rsidR="00AB59EB" w:rsidRPr="00DA0D4F">
        <w:rPr>
          <w:rStyle w:val="Hyperlink"/>
          <w:color w:val="auto"/>
          <w:u w:val="none"/>
          <w:lang w:val="en-US"/>
        </w:rPr>
        <w:t>s</w:t>
      </w:r>
      <w:r w:rsidR="00AF4F99" w:rsidRPr="00DA0D4F">
        <w:rPr>
          <w:rStyle w:val="Hyperlink"/>
          <w:color w:val="auto"/>
          <w:u w:val="none"/>
          <w:lang w:val="en-US"/>
        </w:rPr>
        <w:t xml:space="preserve"> (e.g. the nation</w:t>
      </w:r>
      <w:r w:rsidR="00A44D38" w:rsidRPr="00DA0D4F">
        <w:rPr>
          <w:rStyle w:val="Hyperlink"/>
          <w:color w:val="auto"/>
          <w:u w:val="none"/>
          <w:lang w:val="en-US"/>
        </w:rPr>
        <w:t>al</w:t>
      </w:r>
      <w:r w:rsidR="00AF4F99" w:rsidRPr="00DA0D4F">
        <w:rPr>
          <w:rStyle w:val="Hyperlink"/>
          <w:color w:val="auto"/>
          <w:u w:val="none"/>
          <w:lang w:val="en-US"/>
        </w:rPr>
        <w:t xml:space="preserve"> central authorities</w:t>
      </w:r>
      <w:r w:rsidR="000569DA" w:rsidRPr="00DA0D4F">
        <w:rPr>
          <w:rStyle w:val="Hyperlink"/>
          <w:color w:val="auto"/>
          <w:u w:val="none"/>
          <w:lang w:val="en-US"/>
        </w:rPr>
        <w:t xml:space="preserve"> </w:t>
      </w:r>
      <w:r w:rsidR="00AF4F99" w:rsidRPr="00DA0D4F">
        <w:rPr>
          <w:rStyle w:val="Hyperlink"/>
          <w:color w:val="auto"/>
          <w:u w:val="none"/>
          <w:lang w:val="en-US"/>
        </w:rPr>
        <w:t xml:space="preserve">- </w:t>
      </w:r>
      <w:r w:rsidR="000569DA" w:rsidRPr="00DA0D4F">
        <w:rPr>
          <w:rFonts w:eastAsia="Trebuchet MS"/>
          <w:lang w:val="en-US"/>
        </w:rPr>
        <w:t>National Institute of Statistics, Agency</w:t>
      </w:r>
      <w:r w:rsidR="00AB59EB" w:rsidRPr="00DA0D4F">
        <w:rPr>
          <w:rFonts w:eastAsia="Trebuchet MS"/>
          <w:lang w:val="en-US"/>
        </w:rPr>
        <w:t xml:space="preserve"> </w:t>
      </w:r>
      <w:r w:rsidR="000569DA" w:rsidRPr="00DA0D4F">
        <w:rPr>
          <w:rFonts w:eastAsia="Trebuchet MS"/>
          <w:lang w:val="en-US"/>
        </w:rPr>
        <w:t>for the Promotion of Agricultural Investments, National</w:t>
      </w:r>
      <w:r w:rsidR="00991B5A" w:rsidRPr="00DA0D4F">
        <w:rPr>
          <w:rFonts w:eastAsia="Trebuchet MS"/>
          <w:lang w:val="en-US"/>
        </w:rPr>
        <w:t xml:space="preserve"> </w:t>
      </w:r>
      <w:r w:rsidR="000569DA" w:rsidRPr="00DA0D4F">
        <w:rPr>
          <w:rFonts w:eastAsia="Trebuchet MS"/>
          <w:lang w:val="en-US"/>
        </w:rPr>
        <w:t>Agency for Cadastre</w:t>
      </w:r>
      <w:r w:rsidR="00991B5A" w:rsidRPr="00DA0D4F">
        <w:rPr>
          <w:rFonts w:eastAsia="Trebuchet MS"/>
          <w:lang w:val="en-US"/>
        </w:rPr>
        <w:t xml:space="preserve"> </w:t>
      </w:r>
      <w:r w:rsidR="000569DA" w:rsidRPr="00DA0D4F">
        <w:rPr>
          <w:rFonts w:eastAsia="Trebuchet MS"/>
          <w:lang w:val="en-US"/>
        </w:rPr>
        <w:t>and Land Registration, National Agency for Fiscal</w:t>
      </w:r>
      <w:r w:rsidR="00991B5A" w:rsidRPr="00DA0D4F">
        <w:rPr>
          <w:rFonts w:eastAsia="Trebuchet MS"/>
          <w:lang w:val="en-US"/>
        </w:rPr>
        <w:t xml:space="preserve"> </w:t>
      </w:r>
      <w:r w:rsidR="000569DA" w:rsidRPr="00DA0D4F">
        <w:rPr>
          <w:rFonts w:eastAsia="Trebuchet MS"/>
          <w:lang w:val="en-US"/>
        </w:rPr>
        <w:t>Administration</w:t>
      </w:r>
      <w:r w:rsidR="00AF4F99" w:rsidRPr="00DA0D4F">
        <w:rPr>
          <w:lang w:val="en-US"/>
        </w:rPr>
        <w:t xml:space="preserve">, </w:t>
      </w:r>
      <w:r w:rsidR="000569DA" w:rsidRPr="00DA0D4F">
        <w:rPr>
          <w:lang w:val="en-US"/>
        </w:rPr>
        <w:t>international</w:t>
      </w:r>
      <w:r w:rsidR="00AF4F99" w:rsidRPr="00DA0D4F">
        <w:rPr>
          <w:lang w:val="en-US"/>
        </w:rPr>
        <w:t xml:space="preserve"> </w:t>
      </w:r>
      <w:r w:rsidR="000569DA" w:rsidRPr="00DA0D4F">
        <w:rPr>
          <w:lang w:val="en-US"/>
        </w:rPr>
        <w:t>organisms</w:t>
      </w:r>
      <w:r w:rsidR="00AF4F99" w:rsidRPr="00DA0D4F">
        <w:rPr>
          <w:lang w:val="en-US"/>
        </w:rPr>
        <w:t>)</w:t>
      </w:r>
      <w:r w:rsidR="000569DA" w:rsidRPr="00DA0D4F">
        <w:rPr>
          <w:lang w:val="en-US"/>
        </w:rPr>
        <w:t xml:space="preserve"> </w:t>
      </w:r>
      <w:r w:rsidR="000569DA" w:rsidRPr="00DA0D4F">
        <w:rPr>
          <w:rStyle w:val="Hyperlink"/>
          <w:color w:val="auto"/>
          <w:u w:val="none"/>
          <w:lang w:val="en-US"/>
        </w:rPr>
        <w:t>for 2005</w:t>
      </w:r>
      <w:r w:rsidR="009F14E3" w:rsidRPr="00DA0D4F">
        <w:rPr>
          <w:rStyle w:val="Hyperlink"/>
          <w:color w:val="auto"/>
          <w:u w:val="none"/>
          <w:lang w:val="en-US"/>
        </w:rPr>
        <w:t xml:space="preserve"> </w:t>
      </w:r>
      <w:r w:rsidR="000569DA" w:rsidRPr="00DA0D4F">
        <w:rPr>
          <w:rStyle w:val="Hyperlink"/>
          <w:color w:val="auto"/>
          <w:u w:val="none"/>
          <w:lang w:val="en-US"/>
        </w:rPr>
        <w:t>-</w:t>
      </w:r>
      <w:r w:rsidR="009F14E3" w:rsidRPr="00DA0D4F">
        <w:rPr>
          <w:rStyle w:val="Hyperlink"/>
          <w:color w:val="auto"/>
          <w:u w:val="none"/>
          <w:lang w:val="en-US"/>
        </w:rPr>
        <w:t xml:space="preserve"> </w:t>
      </w:r>
      <w:r w:rsidR="000569DA" w:rsidRPr="00DA0D4F">
        <w:rPr>
          <w:rStyle w:val="Hyperlink"/>
          <w:color w:val="auto"/>
          <w:u w:val="none"/>
          <w:lang w:val="en-US"/>
        </w:rPr>
        <w:t>2020 timeframe</w:t>
      </w:r>
      <w:r w:rsidR="00395559" w:rsidRPr="00DA0D4F">
        <w:rPr>
          <w:lang w:val="en-US"/>
        </w:rPr>
        <w:t>.</w:t>
      </w:r>
      <w:r w:rsidR="00BB5EFD" w:rsidRPr="00DA0D4F">
        <w:rPr>
          <w:lang w:val="en-US"/>
        </w:rPr>
        <w:t xml:space="preserve"> The Consultant will prepare a list of </w:t>
      </w:r>
      <w:r w:rsidR="001636C8" w:rsidRPr="00DA0D4F">
        <w:rPr>
          <w:lang w:val="en-US"/>
        </w:rPr>
        <w:t>all</w:t>
      </w:r>
      <w:r w:rsidR="00BB5EFD" w:rsidRPr="00DA0D4F">
        <w:rPr>
          <w:lang w:val="en-US"/>
        </w:rPr>
        <w:t xml:space="preserve"> </w:t>
      </w:r>
      <w:r w:rsidR="001636C8" w:rsidRPr="00DA0D4F">
        <w:rPr>
          <w:lang w:val="en-US"/>
        </w:rPr>
        <w:t xml:space="preserve">needed data, including incomplete or missing data. </w:t>
      </w:r>
      <w:r w:rsidR="001D6EE8" w:rsidRPr="00DA0D4F">
        <w:rPr>
          <w:lang w:val="en-US"/>
        </w:rPr>
        <w:t xml:space="preserve">The Client, with </w:t>
      </w:r>
      <w:r w:rsidR="00157FCC" w:rsidRPr="00DA0D4F">
        <w:rPr>
          <w:lang w:val="en-US"/>
        </w:rPr>
        <w:t xml:space="preserve">the </w:t>
      </w:r>
      <w:r w:rsidR="001D6EE8" w:rsidRPr="00DA0D4F">
        <w:rPr>
          <w:lang w:val="en-US"/>
        </w:rPr>
        <w:t>support of the TWG, will identify from this list the data needing to be studied further on under a separate study</w:t>
      </w:r>
      <w:r w:rsidR="00EE2707" w:rsidRPr="00DA0D4F">
        <w:rPr>
          <w:lang w:val="en-US"/>
        </w:rPr>
        <w:t xml:space="preserve"> described below under section 4.4.</w:t>
      </w:r>
    </w:p>
    <w:p w14:paraId="73045956" w14:textId="76E57479" w:rsidR="00AF4F99" w:rsidRPr="00DA0D4F" w:rsidRDefault="001636C8" w:rsidP="003B3478">
      <w:pPr>
        <w:spacing w:after="120" w:line="20" w:lineRule="atLeast"/>
        <w:jc w:val="both"/>
        <w:rPr>
          <w:lang w:val="en-US"/>
        </w:rPr>
      </w:pPr>
      <w:r w:rsidRPr="00DA0D4F">
        <w:rPr>
          <w:lang w:val="en-US"/>
        </w:rPr>
        <w:t>In case of the</w:t>
      </w:r>
      <w:r w:rsidR="00AF4F99" w:rsidRPr="00DA0D4F">
        <w:rPr>
          <w:lang w:val="en-US"/>
        </w:rPr>
        <w:t xml:space="preserve"> data </w:t>
      </w:r>
      <w:r w:rsidRPr="00DA0D4F">
        <w:rPr>
          <w:lang w:val="en-US"/>
        </w:rPr>
        <w:t>which are</w:t>
      </w:r>
      <w:r w:rsidR="00AF4F99" w:rsidRPr="00DA0D4F">
        <w:rPr>
          <w:lang w:val="en-US"/>
        </w:rPr>
        <w:t xml:space="preserve"> available, but </w:t>
      </w:r>
      <w:r w:rsidR="00BF3A8C" w:rsidRPr="00DA0D4F">
        <w:rPr>
          <w:lang w:val="en-US"/>
        </w:rPr>
        <w:t>do not cover</w:t>
      </w:r>
      <w:r w:rsidR="00AF4F99" w:rsidRPr="00DA0D4F">
        <w:rPr>
          <w:lang w:val="en-US"/>
        </w:rPr>
        <w:t xml:space="preserve"> the </w:t>
      </w:r>
      <w:r w:rsidR="000569DA" w:rsidRPr="00DA0D4F">
        <w:rPr>
          <w:lang w:val="en-US"/>
        </w:rPr>
        <w:t>entire</w:t>
      </w:r>
      <w:r w:rsidR="00AF4F99" w:rsidRPr="00DA0D4F">
        <w:rPr>
          <w:lang w:val="en-US"/>
        </w:rPr>
        <w:t xml:space="preserve"> time</w:t>
      </w:r>
      <w:r w:rsidR="000569DA" w:rsidRPr="00DA0D4F">
        <w:rPr>
          <w:lang w:val="en-US"/>
        </w:rPr>
        <w:t xml:space="preserve"> frame</w:t>
      </w:r>
      <w:r w:rsidR="00AF4F99" w:rsidRPr="00DA0D4F">
        <w:rPr>
          <w:lang w:val="en-US"/>
        </w:rPr>
        <w:t xml:space="preserve">, </w:t>
      </w:r>
      <w:r w:rsidR="000569DA" w:rsidRPr="00DA0D4F">
        <w:rPr>
          <w:lang w:val="en-US"/>
        </w:rPr>
        <w:t xml:space="preserve">the </w:t>
      </w:r>
      <w:r w:rsidR="000A4A75" w:rsidRPr="00DA0D4F">
        <w:rPr>
          <w:lang w:val="en-US"/>
        </w:rPr>
        <w:t>C</w:t>
      </w:r>
      <w:r w:rsidR="004C4C3B" w:rsidRPr="00DA0D4F">
        <w:rPr>
          <w:lang w:val="en-US"/>
        </w:rPr>
        <w:t>onsultant</w:t>
      </w:r>
      <w:r w:rsidR="000569DA" w:rsidRPr="00DA0D4F">
        <w:rPr>
          <w:lang w:val="en-US"/>
        </w:rPr>
        <w:t xml:space="preserve"> will make well-founded </w:t>
      </w:r>
      <w:r w:rsidR="00AF4F99" w:rsidRPr="00DA0D4F">
        <w:rPr>
          <w:lang w:val="en-US"/>
        </w:rPr>
        <w:t xml:space="preserve">proposals </w:t>
      </w:r>
      <w:r w:rsidR="000569DA" w:rsidRPr="00DA0D4F">
        <w:rPr>
          <w:lang w:val="en-US"/>
        </w:rPr>
        <w:t>using</w:t>
      </w:r>
      <w:r w:rsidR="00AF4F99" w:rsidRPr="00DA0D4F">
        <w:rPr>
          <w:lang w:val="en-US"/>
        </w:rPr>
        <w:t xml:space="preserve"> extrapolation/approximation of the </w:t>
      </w:r>
      <w:r w:rsidR="000569DA" w:rsidRPr="00DA0D4F">
        <w:rPr>
          <w:lang w:val="en-US"/>
        </w:rPr>
        <w:t xml:space="preserve">available </w:t>
      </w:r>
      <w:r w:rsidR="00AF4F99" w:rsidRPr="00DA0D4F">
        <w:rPr>
          <w:lang w:val="en-US"/>
        </w:rPr>
        <w:t>data.</w:t>
      </w:r>
      <w:r w:rsidR="001132A6" w:rsidRPr="00DA0D4F">
        <w:rPr>
          <w:lang w:val="en-US"/>
        </w:rPr>
        <w:t xml:space="preserve"> In case the extrapolation </w:t>
      </w:r>
      <w:r w:rsidR="00D2127F" w:rsidRPr="00DA0D4F">
        <w:rPr>
          <w:lang w:val="en-US"/>
        </w:rPr>
        <w:t xml:space="preserve">of available data </w:t>
      </w:r>
      <w:r w:rsidR="001132A6" w:rsidRPr="00DA0D4F">
        <w:rPr>
          <w:lang w:val="en-US"/>
        </w:rPr>
        <w:t xml:space="preserve">is not possible or the obtained results have a very low degree of </w:t>
      </w:r>
      <w:r w:rsidR="00D2127F" w:rsidRPr="00DA0D4F">
        <w:rPr>
          <w:lang w:val="en-US"/>
        </w:rPr>
        <w:t xml:space="preserve">reliability, the Consultant will treat them in the same way as missing data, which is detailed in the below section 4.4. </w:t>
      </w:r>
    </w:p>
    <w:p w14:paraId="648B2541" w14:textId="45872C1D" w:rsidR="00FC69D1" w:rsidRPr="00DA0D4F" w:rsidRDefault="00FC69D1" w:rsidP="003B3478">
      <w:pPr>
        <w:spacing w:after="120" w:line="20" w:lineRule="atLeast"/>
        <w:jc w:val="both"/>
        <w:rPr>
          <w:lang w:val="en-US"/>
        </w:rPr>
      </w:pPr>
      <w:r w:rsidRPr="00DA0D4F">
        <w:rPr>
          <w:lang w:val="en-US"/>
        </w:rPr>
        <w:t xml:space="preserve">The approach on the missing data is further detailed under </w:t>
      </w:r>
      <w:r w:rsidR="00261AA6" w:rsidRPr="00DA0D4F">
        <w:rPr>
          <w:lang w:val="en-US"/>
        </w:rPr>
        <w:t>section 4.4 of the present ToR.</w:t>
      </w:r>
      <w:r w:rsidRPr="00DA0D4F">
        <w:rPr>
          <w:lang w:val="en-US"/>
        </w:rPr>
        <w:t xml:space="preserve"> </w:t>
      </w:r>
    </w:p>
    <w:p w14:paraId="17990D86" w14:textId="7FB69073" w:rsidR="0036721D" w:rsidRPr="00DA0D4F" w:rsidRDefault="00003F60" w:rsidP="001953A9">
      <w:pPr>
        <w:spacing w:after="120" w:line="20" w:lineRule="atLeast"/>
        <w:jc w:val="both"/>
        <w:rPr>
          <w:lang w:val="en-US"/>
        </w:rPr>
      </w:pPr>
      <w:r w:rsidRPr="00DA0D4F">
        <w:rPr>
          <w:lang w:val="en-US"/>
        </w:rPr>
        <w:t>Part of the</w:t>
      </w:r>
      <w:r w:rsidR="00315671" w:rsidRPr="00DA0D4F">
        <w:rPr>
          <w:lang w:val="en-US"/>
        </w:rPr>
        <w:t xml:space="preserve"> </w:t>
      </w:r>
      <w:r w:rsidR="005C095F" w:rsidRPr="00DA0D4F">
        <w:rPr>
          <w:lang w:val="en-US"/>
        </w:rPr>
        <w:t xml:space="preserve">data </w:t>
      </w:r>
      <w:r w:rsidR="00315671" w:rsidRPr="00DA0D4F">
        <w:rPr>
          <w:lang w:val="en-US"/>
        </w:rPr>
        <w:t>identified</w:t>
      </w:r>
      <w:r w:rsidR="00485710" w:rsidRPr="00DA0D4F">
        <w:rPr>
          <w:lang w:val="en-US"/>
        </w:rPr>
        <w:t xml:space="preserve"> </w:t>
      </w:r>
      <w:r w:rsidR="005C095F" w:rsidRPr="00DA0D4F">
        <w:rPr>
          <w:lang w:val="en-US"/>
        </w:rPr>
        <w:t xml:space="preserve">under the present and </w:t>
      </w:r>
      <w:r w:rsidR="00790F16" w:rsidRPr="00DA0D4F">
        <w:rPr>
          <w:lang w:val="en-US"/>
        </w:rPr>
        <w:t xml:space="preserve">next </w:t>
      </w:r>
      <w:r w:rsidR="00261AA6" w:rsidRPr="00DA0D4F">
        <w:rPr>
          <w:lang w:val="en-US"/>
        </w:rPr>
        <w:t>two</w:t>
      </w:r>
      <w:r w:rsidR="005C095F" w:rsidRPr="00DA0D4F">
        <w:rPr>
          <w:lang w:val="en-US"/>
        </w:rPr>
        <w:t xml:space="preserve"> phase</w:t>
      </w:r>
      <w:r w:rsidR="00261AA6" w:rsidRPr="00DA0D4F">
        <w:rPr>
          <w:lang w:val="en-US"/>
        </w:rPr>
        <w:t>s</w:t>
      </w:r>
      <w:r w:rsidR="005C095F" w:rsidRPr="00DA0D4F">
        <w:rPr>
          <w:lang w:val="en-US"/>
        </w:rPr>
        <w:t xml:space="preserve"> of the assignment (i.e. sections 4.2 </w:t>
      </w:r>
      <w:r w:rsidR="00261AA6" w:rsidRPr="00DA0D4F">
        <w:rPr>
          <w:lang w:val="en-US"/>
        </w:rPr>
        <w:t>-</w:t>
      </w:r>
      <w:r w:rsidR="005C095F" w:rsidRPr="00DA0D4F">
        <w:rPr>
          <w:lang w:val="en-US"/>
        </w:rPr>
        <w:t xml:space="preserve"> 4.</w:t>
      </w:r>
      <w:r w:rsidR="00261AA6" w:rsidRPr="00DA0D4F">
        <w:rPr>
          <w:lang w:val="en-US"/>
        </w:rPr>
        <w:t>4</w:t>
      </w:r>
      <w:r w:rsidR="005C095F" w:rsidRPr="00DA0D4F">
        <w:rPr>
          <w:lang w:val="en-US"/>
        </w:rPr>
        <w:t xml:space="preserve">) </w:t>
      </w:r>
      <w:r w:rsidR="0062495A" w:rsidRPr="00DA0D4F">
        <w:rPr>
          <w:lang w:val="en-US"/>
        </w:rPr>
        <w:t>are</w:t>
      </w:r>
      <w:r w:rsidR="00485710" w:rsidRPr="00DA0D4F">
        <w:rPr>
          <w:lang w:val="en-US"/>
        </w:rPr>
        <w:t xml:space="preserve"> needed in order to complete the Sendai Framework Monitor annual </w:t>
      </w:r>
      <w:r w:rsidR="004C4C3B" w:rsidRPr="00DA0D4F">
        <w:rPr>
          <w:lang w:val="en-US"/>
        </w:rPr>
        <w:t>reports with</w:t>
      </w:r>
      <w:r w:rsidR="00A44D38" w:rsidRPr="00DA0D4F">
        <w:rPr>
          <w:lang w:val="en-US"/>
        </w:rPr>
        <w:t xml:space="preserve"> information </w:t>
      </w:r>
      <w:r w:rsidR="000569DA" w:rsidRPr="00DA0D4F">
        <w:rPr>
          <w:lang w:val="en-US"/>
        </w:rPr>
        <w:t xml:space="preserve">on </w:t>
      </w:r>
      <w:r w:rsidR="00A44D38" w:rsidRPr="00DA0D4F">
        <w:rPr>
          <w:lang w:val="en-US"/>
        </w:rPr>
        <w:t xml:space="preserve">to the disaster economic impact </w:t>
      </w:r>
      <w:r w:rsidR="000569DA" w:rsidRPr="00DA0D4F">
        <w:rPr>
          <w:lang w:val="en-US"/>
        </w:rPr>
        <w:t>for the</w:t>
      </w:r>
      <w:r w:rsidR="00A44D38" w:rsidRPr="00DA0D4F">
        <w:rPr>
          <w:lang w:val="en-US"/>
        </w:rPr>
        <w:t xml:space="preserve"> 2005-</w:t>
      </w:r>
      <w:r w:rsidR="0062495A" w:rsidRPr="00DA0D4F">
        <w:rPr>
          <w:lang w:val="en-US"/>
        </w:rPr>
        <w:t xml:space="preserve"> </w:t>
      </w:r>
      <w:r w:rsidR="00A44D38" w:rsidRPr="00DA0D4F">
        <w:rPr>
          <w:lang w:val="en-US"/>
        </w:rPr>
        <w:t>2014</w:t>
      </w:r>
      <w:r w:rsidR="0062495A" w:rsidRPr="00DA0D4F">
        <w:rPr>
          <w:lang w:val="en-US"/>
        </w:rPr>
        <w:t xml:space="preserve"> </w:t>
      </w:r>
      <w:r w:rsidR="000569DA" w:rsidRPr="00DA0D4F">
        <w:rPr>
          <w:lang w:val="en-US"/>
        </w:rPr>
        <w:t xml:space="preserve">timeframe </w:t>
      </w:r>
      <w:r w:rsidR="00A44D38" w:rsidRPr="00DA0D4F">
        <w:rPr>
          <w:lang w:val="en-US"/>
        </w:rPr>
        <w:t xml:space="preserve">(which is considered as the baseline data) and </w:t>
      </w:r>
      <w:r w:rsidR="000569DA" w:rsidRPr="00DA0D4F">
        <w:rPr>
          <w:lang w:val="en-US"/>
        </w:rPr>
        <w:t xml:space="preserve">for </w:t>
      </w:r>
      <w:r w:rsidR="00A44D38" w:rsidRPr="00DA0D4F">
        <w:rPr>
          <w:lang w:val="en-US"/>
        </w:rPr>
        <w:t xml:space="preserve">the last decade, in order to get a comprehensive review on the efficiency </w:t>
      </w:r>
      <w:r w:rsidR="00CD3BF1" w:rsidRPr="00DA0D4F">
        <w:rPr>
          <w:lang w:val="en-US"/>
        </w:rPr>
        <w:t xml:space="preserve">of the </w:t>
      </w:r>
      <w:r w:rsidR="000569DA" w:rsidRPr="00DA0D4F">
        <w:rPr>
          <w:lang w:val="en-US"/>
        </w:rPr>
        <w:t xml:space="preserve">national </w:t>
      </w:r>
      <w:r w:rsidR="00CD3BF1" w:rsidRPr="00DA0D4F">
        <w:rPr>
          <w:lang w:val="en-US"/>
        </w:rPr>
        <w:t xml:space="preserve">mitigation measures </w:t>
      </w:r>
      <w:r w:rsidR="0086299D" w:rsidRPr="00DA0D4F">
        <w:rPr>
          <w:lang w:val="en-US"/>
        </w:rPr>
        <w:t>addressing</w:t>
      </w:r>
      <w:r w:rsidR="00CD3BF1" w:rsidRPr="00DA0D4F">
        <w:rPr>
          <w:lang w:val="en-US"/>
        </w:rPr>
        <w:t xml:space="preserve"> the disaster </w:t>
      </w:r>
      <w:r w:rsidR="008B3573" w:rsidRPr="00DA0D4F">
        <w:rPr>
          <w:lang w:val="en-US"/>
        </w:rPr>
        <w:t xml:space="preserve">risk </w:t>
      </w:r>
      <w:r w:rsidR="00CD3BF1" w:rsidRPr="00DA0D4F">
        <w:rPr>
          <w:lang w:val="en-US"/>
        </w:rPr>
        <w:t>impact.</w:t>
      </w:r>
    </w:p>
    <w:p w14:paraId="7736BAFF" w14:textId="77777777" w:rsidR="003B7AD5" w:rsidRPr="00DA0D4F" w:rsidRDefault="003B7AD5" w:rsidP="003B7AD5">
      <w:pPr>
        <w:spacing w:after="120"/>
        <w:jc w:val="both"/>
        <w:rPr>
          <w:rStyle w:val="Hyperlink"/>
          <w:color w:val="auto"/>
          <w:u w:val="none"/>
          <w:lang w:val="en-GB"/>
        </w:rPr>
      </w:pPr>
      <w:r w:rsidRPr="00DA0D4F">
        <w:rPr>
          <w:lang w:val="en-US"/>
        </w:rPr>
        <w:t xml:space="preserve">This phase will be completed with the delivery of the </w:t>
      </w:r>
      <w:r w:rsidRPr="00DA0D4F">
        <w:rPr>
          <w:b/>
          <w:bCs/>
          <w:lang w:val="en-US"/>
        </w:rPr>
        <w:t>Technical Report 2</w:t>
      </w:r>
      <w:r w:rsidRPr="00DA0D4F">
        <w:rPr>
          <w:lang w:val="en-US"/>
        </w:rPr>
        <w:t xml:space="preserve"> </w:t>
      </w:r>
      <w:r w:rsidRPr="00DA0D4F">
        <w:rPr>
          <w:rStyle w:val="Hyperlink"/>
          <w:color w:val="auto"/>
          <w:u w:val="none"/>
          <w:lang w:val="en-GB"/>
        </w:rPr>
        <w:t>consisting of:</w:t>
      </w:r>
    </w:p>
    <w:p w14:paraId="09B0ADDE" w14:textId="77777777" w:rsidR="003B7AD5" w:rsidRPr="00DA0D4F" w:rsidRDefault="003B7AD5" w:rsidP="003B7AD5">
      <w:pPr>
        <w:pStyle w:val="ListParagraph"/>
        <w:numPr>
          <w:ilvl w:val="0"/>
          <w:numId w:val="37"/>
        </w:numPr>
        <w:snapToGrid w:val="0"/>
        <w:spacing w:after="120"/>
        <w:contextualSpacing w:val="0"/>
        <w:jc w:val="both"/>
        <w:rPr>
          <w:rStyle w:val="Hyperlink"/>
          <w:color w:val="auto"/>
          <w:u w:val="none"/>
        </w:rPr>
      </w:pPr>
      <w:r w:rsidRPr="00DA0D4F">
        <w:rPr>
          <w:b/>
          <w:bCs/>
          <w:lang w:val="en-GB"/>
        </w:rPr>
        <w:t xml:space="preserve">Study on the types of data </w:t>
      </w:r>
      <w:r w:rsidRPr="00DA0D4F">
        <w:rPr>
          <w:b/>
          <w:bCs/>
        </w:rPr>
        <w:t>required by the Loss and Damage Methodology</w:t>
      </w:r>
      <w:r w:rsidRPr="00DA0D4F">
        <w:rPr>
          <w:b/>
          <w:bCs/>
          <w:lang w:val="en-GB"/>
        </w:rPr>
        <w:t xml:space="preserve"> </w:t>
      </w:r>
      <w:r w:rsidRPr="00DA0D4F">
        <w:rPr>
          <w:lang w:val="en-GB"/>
        </w:rPr>
        <w:t>in the calculation method/formula</w:t>
      </w:r>
      <w:r w:rsidRPr="00DA0D4F">
        <w:t xml:space="preserve">, </w:t>
      </w:r>
      <w:r w:rsidRPr="00DA0D4F">
        <w:rPr>
          <w:rStyle w:val="Hyperlink"/>
          <w:color w:val="auto"/>
          <w:u w:val="none"/>
          <w:lang w:val="en-GB"/>
        </w:rPr>
        <w:t xml:space="preserve">and their sources for the 2005 - 2020 timeframe, providing also information on missing data. </w:t>
      </w:r>
    </w:p>
    <w:p w14:paraId="0A53012E" w14:textId="77777777" w:rsidR="005F116C" w:rsidRPr="00DA0D4F" w:rsidRDefault="005F116C" w:rsidP="005F116C">
      <w:pPr>
        <w:pStyle w:val="ListParagraph"/>
        <w:numPr>
          <w:ilvl w:val="0"/>
          <w:numId w:val="37"/>
        </w:numPr>
        <w:jc w:val="both"/>
        <w:rPr>
          <w:rStyle w:val="Hyperlink"/>
          <w:color w:val="auto"/>
          <w:u w:val="none"/>
        </w:rPr>
      </w:pPr>
      <w:r w:rsidRPr="00DA0D4F">
        <w:rPr>
          <w:rStyle w:val="Hyperlink"/>
          <w:color w:val="auto"/>
          <w:u w:val="none"/>
        </w:rPr>
        <w:t xml:space="preserve">A short </w:t>
      </w:r>
      <w:r w:rsidRPr="00DA0D4F">
        <w:rPr>
          <w:rStyle w:val="Hyperlink"/>
          <w:b/>
          <w:bCs/>
          <w:color w:val="auto"/>
          <w:u w:val="none"/>
        </w:rPr>
        <w:t>Progress Report</w:t>
      </w:r>
      <w:r w:rsidRPr="00DA0D4F">
        <w:rPr>
          <w:rStyle w:val="Hyperlink"/>
          <w:color w:val="auto"/>
          <w:u w:val="none"/>
        </w:rPr>
        <w:t xml:space="preserve"> on the assignment implementation status, </w:t>
      </w:r>
      <w:r w:rsidRPr="00DA0D4F">
        <w:rPr>
          <w:rStyle w:val="Hyperlink"/>
          <w:color w:val="auto"/>
          <w:u w:val="none"/>
          <w:lang w:val="en-GB"/>
        </w:rPr>
        <w:t xml:space="preserve">including </w:t>
      </w:r>
      <w:r w:rsidRPr="00DA0D4F">
        <w:rPr>
          <w:rStyle w:val="Hyperlink"/>
          <w:color w:val="auto"/>
          <w:u w:val="none"/>
        </w:rPr>
        <w:t>copies of the Minutes of all meetings held with the Client during the period;</w:t>
      </w:r>
    </w:p>
    <w:p w14:paraId="0E3CBE30" w14:textId="623F7220" w:rsidR="0014108E" w:rsidRPr="00DA0D4F" w:rsidRDefault="0014108E" w:rsidP="003B7AD5">
      <w:pPr>
        <w:pStyle w:val="Heading2"/>
        <w:numPr>
          <w:ilvl w:val="0"/>
          <w:numId w:val="17"/>
        </w:numPr>
        <w:spacing w:after="120"/>
        <w:ind w:left="357" w:hanging="357"/>
        <w:rPr>
          <w:rFonts w:ascii="Times New Roman" w:hAnsi="Times New Roman"/>
          <w:i w:val="0"/>
          <w:iCs w:val="0"/>
          <w:sz w:val="24"/>
          <w:szCs w:val="24"/>
          <w:lang w:val="en-US"/>
        </w:rPr>
      </w:pPr>
      <w:bookmarkStart w:id="26" w:name="_Toc57990505"/>
      <w:r w:rsidRPr="00DA0D4F">
        <w:rPr>
          <w:rFonts w:ascii="Times New Roman" w:hAnsi="Times New Roman"/>
          <w:i w:val="0"/>
          <w:iCs w:val="0"/>
          <w:sz w:val="24"/>
          <w:szCs w:val="24"/>
          <w:lang w:val="en-US"/>
        </w:rPr>
        <w:t>Assessment of terms subject to the evaluator’s bias</w:t>
      </w:r>
      <w:r w:rsidR="001B31A1" w:rsidRPr="00DA0D4F">
        <w:rPr>
          <w:rFonts w:ascii="Times New Roman" w:hAnsi="Times New Roman"/>
          <w:i w:val="0"/>
          <w:iCs w:val="0"/>
          <w:sz w:val="24"/>
          <w:szCs w:val="24"/>
          <w:lang w:val="en-US"/>
        </w:rPr>
        <w:t xml:space="preserve"> –</w:t>
      </w:r>
      <w:r w:rsidR="00930057" w:rsidRPr="00DA0D4F">
        <w:rPr>
          <w:rFonts w:ascii="Times New Roman" w:hAnsi="Times New Roman"/>
          <w:i w:val="0"/>
          <w:iCs w:val="0"/>
          <w:sz w:val="24"/>
          <w:szCs w:val="24"/>
          <w:lang w:val="en-US"/>
        </w:rPr>
        <w:t xml:space="preserve"> </w:t>
      </w:r>
      <w:r w:rsidR="001B31A1" w:rsidRPr="00DA0D4F">
        <w:rPr>
          <w:rFonts w:ascii="Times New Roman" w:hAnsi="Times New Roman"/>
          <w:i w:val="0"/>
          <w:iCs w:val="0"/>
          <w:sz w:val="24"/>
          <w:szCs w:val="24"/>
          <w:lang w:val="en-US"/>
        </w:rPr>
        <w:t>study</w:t>
      </w:r>
      <w:bookmarkEnd w:id="26"/>
      <w:r w:rsidR="001B31A1" w:rsidRPr="00DA0D4F">
        <w:rPr>
          <w:rFonts w:ascii="Times New Roman" w:hAnsi="Times New Roman"/>
          <w:i w:val="0"/>
          <w:iCs w:val="0"/>
          <w:sz w:val="24"/>
          <w:szCs w:val="24"/>
          <w:lang w:val="en-US"/>
        </w:rPr>
        <w:t xml:space="preserve"> </w:t>
      </w:r>
    </w:p>
    <w:p w14:paraId="69368FAB" w14:textId="10847006" w:rsidR="009F6A3B" w:rsidRPr="00DA0D4F" w:rsidRDefault="009F6A3B" w:rsidP="00B869AA">
      <w:pPr>
        <w:spacing w:after="120" w:line="20" w:lineRule="atLeast"/>
        <w:jc w:val="both"/>
        <w:rPr>
          <w:rStyle w:val="Hyperlink"/>
          <w:color w:val="auto"/>
          <w:u w:val="none"/>
          <w:lang w:val="en-GB"/>
        </w:rPr>
      </w:pPr>
      <w:r w:rsidRPr="00DA0D4F">
        <w:rPr>
          <w:rStyle w:val="Hyperlink"/>
          <w:color w:val="auto"/>
          <w:u w:val="none"/>
          <w:lang w:val="en-GB"/>
        </w:rPr>
        <w:t>Sometimes the calculation methods will use terms which are subjected to the evaluator’s bias</w:t>
      </w:r>
      <w:r w:rsidR="001B31A1" w:rsidRPr="00DA0D4F">
        <w:rPr>
          <w:rStyle w:val="Hyperlink"/>
          <w:color w:val="auto"/>
          <w:u w:val="none"/>
          <w:lang w:val="en-GB"/>
        </w:rPr>
        <w:t xml:space="preserve"> e.g. the average</w:t>
      </w:r>
      <w:r w:rsidR="005C095F" w:rsidRPr="00DA0D4F">
        <w:rPr>
          <w:rStyle w:val="Hyperlink"/>
          <w:color w:val="auto"/>
          <w:u w:val="none"/>
          <w:lang w:val="en-GB"/>
        </w:rPr>
        <w:t xml:space="preserve"> </w:t>
      </w:r>
      <w:r w:rsidR="001B31A1" w:rsidRPr="00DA0D4F">
        <w:rPr>
          <w:rStyle w:val="Hyperlink"/>
          <w:color w:val="auto"/>
          <w:u w:val="none"/>
          <w:lang w:val="en-GB"/>
        </w:rPr>
        <w:t xml:space="preserve">building damage percentage, or the trauma classification criteria. </w:t>
      </w:r>
      <w:r w:rsidR="00CB7A0A">
        <w:rPr>
          <w:rStyle w:val="Hyperlink"/>
          <w:color w:val="auto"/>
          <w:u w:val="none"/>
          <w:lang w:val="en-GB"/>
        </w:rPr>
        <w:t>Therefore, there is a need</w:t>
      </w:r>
      <w:r w:rsidR="001B31A1" w:rsidRPr="00DA0D4F">
        <w:rPr>
          <w:rStyle w:val="Hyperlink"/>
          <w:color w:val="auto"/>
          <w:u w:val="none"/>
          <w:lang w:val="en-GB"/>
        </w:rPr>
        <w:t xml:space="preserve"> to identify those terms and to establish an algorithm for their assessment.</w:t>
      </w:r>
    </w:p>
    <w:p w14:paraId="68BA72F8" w14:textId="3F7F6B17" w:rsidR="00D648AD" w:rsidRPr="00DA0D4F" w:rsidRDefault="00172F00" w:rsidP="002D6860">
      <w:pPr>
        <w:spacing w:after="120" w:line="20" w:lineRule="atLeast"/>
        <w:jc w:val="both"/>
        <w:rPr>
          <w:lang w:val="en-GB"/>
        </w:rPr>
      </w:pPr>
      <w:r>
        <w:rPr>
          <w:rStyle w:val="Hyperlink"/>
          <w:color w:val="auto"/>
          <w:u w:val="none"/>
          <w:lang w:val="en-GB"/>
        </w:rPr>
        <w:t xml:space="preserve">As part of this assignment </w:t>
      </w:r>
      <w:r w:rsidR="001B31A1" w:rsidRPr="00DA0D4F">
        <w:rPr>
          <w:rStyle w:val="Hyperlink"/>
          <w:color w:val="auto"/>
          <w:u w:val="none"/>
          <w:lang w:val="en-GB"/>
        </w:rPr>
        <w:t xml:space="preserve">the Consultant will </w:t>
      </w:r>
      <w:r w:rsidR="00B67FD4">
        <w:rPr>
          <w:rStyle w:val="Hyperlink"/>
          <w:color w:val="auto"/>
          <w:u w:val="none"/>
          <w:lang w:val="en-GB"/>
        </w:rPr>
        <w:t>prepare</w:t>
      </w:r>
      <w:r w:rsidR="00B67FD4" w:rsidRPr="00DA0D4F">
        <w:rPr>
          <w:rStyle w:val="Hyperlink"/>
          <w:color w:val="auto"/>
          <w:u w:val="none"/>
          <w:lang w:val="en-GB"/>
        </w:rPr>
        <w:t xml:space="preserve"> </w:t>
      </w:r>
      <w:r w:rsidR="001B31A1" w:rsidRPr="00DA0D4F">
        <w:rPr>
          <w:rStyle w:val="Hyperlink"/>
          <w:color w:val="auto"/>
          <w:u w:val="none"/>
          <w:lang w:val="en-GB"/>
        </w:rPr>
        <w:t xml:space="preserve">a </w:t>
      </w:r>
      <w:r>
        <w:rPr>
          <w:rStyle w:val="Hyperlink"/>
          <w:color w:val="auto"/>
          <w:u w:val="none"/>
          <w:lang w:val="en-GB"/>
        </w:rPr>
        <w:t xml:space="preserve">separate </w:t>
      </w:r>
      <w:r w:rsidR="001B31A1" w:rsidRPr="00DA0D4F">
        <w:rPr>
          <w:rStyle w:val="Hyperlink"/>
          <w:color w:val="auto"/>
          <w:u w:val="none"/>
          <w:lang w:val="en-GB"/>
        </w:rPr>
        <w:t xml:space="preserve">study on identifying </w:t>
      </w:r>
      <w:r w:rsidR="00E60953">
        <w:rPr>
          <w:rStyle w:val="Hyperlink"/>
          <w:color w:val="auto"/>
          <w:u w:val="none"/>
          <w:lang w:val="en-GB"/>
        </w:rPr>
        <w:t>the</w:t>
      </w:r>
      <w:r w:rsidR="00E60953" w:rsidRPr="00DA0D4F">
        <w:rPr>
          <w:rStyle w:val="Hyperlink"/>
          <w:color w:val="auto"/>
          <w:u w:val="none"/>
          <w:lang w:val="en-GB"/>
        </w:rPr>
        <w:t xml:space="preserve"> </w:t>
      </w:r>
      <w:r w:rsidR="001B31A1" w:rsidRPr="00DA0D4F">
        <w:rPr>
          <w:rStyle w:val="Hyperlink"/>
          <w:color w:val="auto"/>
          <w:u w:val="none"/>
          <w:lang w:val="en-GB"/>
        </w:rPr>
        <w:t>terms</w:t>
      </w:r>
      <w:r w:rsidR="00E60953">
        <w:rPr>
          <w:rStyle w:val="Hyperlink"/>
          <w:color w:val="auto"/>
          <w:u w:val="none"/>
          <w:lang w:val="en-GB"/>
        </w:rPr>
        <w:t xml:space="preserve"> subject to evaluator’s bias</w:t>
      </w:r>
      <w:r w:rsidR="001B31A1" w:rsidRPr="00DA0D4F">
        <w:rPr>
          <w:rStyle w:val="Hyperlink"/>
          <w:color w:val="auto"/>
          <w:u w:val="none"/>
          <w:lang w:val="en-GB"/>
        </w:rPr>
        <w:t xml:space="preserve">, </w:t>
      </w:r>
      <w:r w:rsidR="00B67FD4">
        <w:rPr>
          <w:rStyle w:val="Hyperlink"/>
          <w:color w:val="auto"/>
          <w:u w:val="none"/>
          <w:lang w:val="en-GB"/>
        </w:rPr>
        <w:t xml:space="preserve">and </w:t>
      </w:r>
      <w:r w:rsidR="001B31A1" w:rsidRPr="00DA0D4F">
        <w:rPr>
          <w:rStyle w:val="Hyperlink"/>
          <w:color w:val="auto"/>
          <w:u w:val="none"/>
          <w:lang w:val="en-GB"/>
        </w:rPr>
        <w:t>define the</w:t>
      </w:r>
      <w:r>
        <w:rPr>
          <w:rStyle w:val="Hyperlink"/>
          <w:color w:val="auto"/>
          <w:u w:val="none"/>
          <w:lang w:val="en-GB"/>
        </w:rPr>
        <w:t>ir</w:t>
      </w:r>
      <w:r w:rsidR="001B31A1" w:rsidRPr="00DA0D4F">
        <w:rPr>
          <w:rStyle w:val="Hyperlink"/>
          <w:color w:val="auto"/>
          <w:u w:val="none"/>
          <w:lang w:val="en-GB"/>
        </w:rPr>
        <w:t xml:space="preserve"> assessment algorithm.</w:t>
      </w:r>
    </w:p>
    <w:p w14:paraId="67489ACE" w14:textId="5800B2F1" w:rsidR="00D648AD" w:rsidRPr="00DA0D4F" w:rsidRDefault="00D648AD" w:rsidP="00D648AD">
      <w:pPr>
        <w:spacing w:after="120"/>
        <w:jc w:val="both"/>
        <w:rPr>
          <w:rStyle w:val="Hyperlink"/>
          <w:color w:val="auto"/>
          <w:u w:val="none"/>
          <w:lang w:val="en-GB"/>
        </w:rPr>
      </w:pPr>
      <w:r w:rsidRPr="00DA0D4F">
        <w:rPr>
          <w:lang w:val="en-US"/>
        </w:rPr>
        <w:t xml:space="preserve">This phase will be completed with the delivery of the </w:t>
      </w:r>
      <w:r w:rsidRPr="00DA0D4F">
        <w:rPr>
          <w:b/>
          <w:bCs/>
          <w:lang w:val="en-US"/>
        </w:rPr>
        <w:t xml:space="preserve">Technical Report </w:t>
      </w:r>
      <w:r w:rsidR="00451375" w:rsidRPr="00DA0D4F">
        <w:rPr>
          <w:b/>
          <w:bCs/>
          <w:lang w:val="en-US"/>
        </w:rPr>
        <w:t>3</w:t>
      </w:r>
      <w:r w:rsidRPr="00DA0D4F">
        <w:rPr>
          <w:lang w:val="en-US"/>
        </w:rPr>
        <w:t xml:space="preserve"> </w:t>
      </w:r>
      <w:r w:rsidRPr="00DA0D4F">
        <w:rPr>
          <w:rStyle w:val="Hyperlink"/>
          <w:color w:val="auto"/>
          <w:u w:val="none"/>
          <w:lang w:val="en-GB"/>
        </w:rPr>
        <w:t>consisting of:</w:t>
      </w:r>
    </w:p>
    <w:p w14:paraId="4DF77AE9" w14:textId="163C219B" w:rsidR="00D648AD" w:rsidRPr="00DA0D4F" w:rsidRDefault="00930057" w:rsidP="00451375">
      <w:pPr>
        <w:pStyle w:val="ListParagraph"/>
        <w:numPr>
          <w:ilvl w:val="0"/>
          <w:numId w:val="39"/>
        </w:numPr>
        <w:snapToGrid w:val="0"/>
        <w:spacing w:after="120"/>
        <w:contextualSpacing w:val="0"/>
        <w:jc w:val="both"/>
        <w:rPr>
          <w:rStyle w:val="Hyperlink"/>
          <w:color w:val="auto"/>
          <w:u w:val="none"/>
        </w:rPr>
      </w:pPr>
      <w:r w:rsidRPr="00DA0D4F">
        <w:rPr>
          <w:rStyle w:val="Hyperlink"/>
          <w:b/>
          <w:bCs/>
          <w:color w:val="auto"/>
          <w:u w:val="none"/>
        </w:rPr>
        <w:t>S</w:t>
      </w:r>
      <w:r w:rsidR="001211E6" w:rsidRPr="00DA0D4F">
        <w:rPr>
          <w:rStyle w:val="Hyperlink"/>
          <w:b/>
          <w:bCs/>
          <w:color w:val="auto"/>
          <w:u w:val="none"/>
        </w:rPr>
        <w:t>tudy</w:t>
      </w:r>
      <w:r w:rsidR="001211E6" w:rsidRPr="00DA0D4F">
        <w:rPr>
          <w:rStyle w:val="Hyperlink"/>
          <w:color w:val="auto"/>
          <w:u w:val="none"/>
        </w:rPr>
        <w:t xml:space="preserve"> </w:t>
      </w:r>
      <w:r w:rsidR="001211E6" w:rsidRPr="00DA0D4F">
        <w:rPr>
          <w:rStyle w:val="Hyperlink"/>
          <w:b/>
          <w:bCs/>
          <w:color w:val="auto"/>
          <w:u w:val="none"/>
        </w:rPr>
        <w:t>on the terms that may be subject to the evaluator’s bias</w:t>
      </w:r>
      <w:r w:rsidR="00B869AA" w:rsidRPr="00DA0D4F">
        <w:rPr>
          <w:rStyle w:val="Hyperlink"/>
          <w:color w:val="auto"/>
          <w:u w:val="none"/>
        </w:rPr>
        <w:t>;</w:t>
      </w:r>
    </w:p>
    <w:p w14:paraId="25B9577D" w14:textId="77777777" w:rsidR="00B54963" w:rsidRPr="00DA0D4F" w:rsidRDefault="00B54963" w:rsidP="00B54963">
      <w:pPr>
        <w:pStyle w:val="ListParagraph"/>
        <w:numPr>
          <w:ilvl w:val="0"/>
          <w:numId w:val="39"/>
        </w:numPr>
        <w:jc w:val="both"/>
        <w:rPr>
          <w:rStyle w:val="Hyperlink"/>
          <w:color w:val="auto"/>
          <w:u w:val="none"/>
        </w:rPr>
      </w:pPr>
      <w:r w:rsidRPr="00DA0D4F">
        <w:rPr>
          <w:rStyle w:val="Hyperlink"/>
          <w:color w:val="auto"/>
          <w:u w:val="none"/>
        </w:rPr>
        <w:t xml:space="preserve">A short </w:t>
      </w:r>
      <w:r w:rsidRPr="00DA0D4F">
        <w:rPr>
          <w:rStyle w:val="Hyperlink"/>
          <w:b/>
          <w:bCs/>
          <w:color w:val="auto"/>
          <w:u w:val="none"/>
        </w:rPr>
        <w:t>Progress Report</w:t>
      </w:r>
      <w:r w:rsidRPr="00DA0D4F">
        <w:rPr>
          <w:rStyle w:val="Hyperlink"/>
          <w:color w:val="auto"/>
          <w:u w:val="none"/>
        </w:rPr>
        <w:t xml:space="preserve"> on the assignment implementation status, </w:t>
      </w:r>
      <w:r w:rsidRPr="00DA0D4F">
        <w:rPr>
          <w:rStyle w:val="Hyperlink"/>
          <w:color w:val="auto"/>
          <w:u w:val="none"/>
          <w:lang w:val="en-GB"/>
        </w:rPr>
        <w:t xml:space="preserve">including </w:t>
      </w:r>
      <w:r w:rsidRPr="00DA0D4F">
        <w:rPr>
          <w:rStyle w:val="Hyperlink"/>
          <w:color w:val="auto"/>
          <w:u w:val="none"/>
        </w:rPr>
        <w:t>copies of the Minutes of all meetings held with the Client during the period;</w:t>
      </w:r>
    </w:p>
    <w:p w14:paraId="1F0366E5" w14:textId="070E7277" w:rsidR="00FC69D1" w:rsidRPr="00DA0D4F" w:rsidRDefault="00ED2D5F" w:rsidP="00FC69D1">
      <w:pPr>
        <w:pStyle w:val="Heading2"/>
        <w:numPr>
          <w:ilvl w:val="0"/>
          <w:numId w:val="17"/>
        </w:numPr>
        <w:spacing w:after="120"/>
        <w:ind w:left="357" w:hanging="357"/>
        <w:rPr>
          <w:rFonts w:ascii="Times New Roman" w:hAnsi="Times New Roman"/>
          <w:i w:val="0"/>
          <w:iCs w:val="0"/>
          <w:sz w:val="24"/>
          <w:szCs w:val="24"/>
          <w:lang w:val="en-US"/>
        </w:rPr>
      </w:pPr>
      <w:bookmarkStart w:id="27" w:name="_Toc57990506"/>
      <w:r w:rsidRPr="00DA0D4F">
        <w:rPr>
          <w:rFonts w:ascii="Times New Roman" w:hAnsi="Times New Roman"/>
          <w:i w:val="0"/>
          <w:iCs w:val="0"/>
          <w:sz w:val="24"/>
          <w:szCs w:val="24"/>
          <w:lang w:val="en-US"/>
        </w:rPr>
        <w:t xml:space="preserve">Assessment of </w:t>
      </w:r>
      <w:r w:rsidR="00F70EFA" w:rsidRPr="00DA0D4F">
        <w:rPr>
          <w:rFonts w:ascii="Times New Roman" w:hAnsi="Times New Roman"/>
          <w:i w:val="0"/>
          <w:iCs w:val="0"/>
          <w:sz w:val="24"/>
          <w:szCs w:val="24"/>
          <w:lang w:val="en-US"/>
        </w:rPr>
        <w:t>m</w:t>
      </w:r>
      <w:r w:rsidR="00261AA6" w:rsidRPr="00DA0D4F">
        <w:rPr>
          <w:rFonts w:ascii="Times New Roman" w:hAnsi="Times New Roman"/>
          <w:i w:val="0"/>
          <w:iCs w:val="0"/>
          <w:sz w:val="24"/>
          <w:szCs w:val="24"/>
          <w:lang w:val="en-US"/>
        </w:rPr>
        <w:t xml:space="preserve">issing </w:t>
      </w:r>
      <w:r w:rsidR="00F70EFA" w:rsidRPr="00DA0D4F">
        <w:rPr>
          <w:rFonts w:ascii="Times New Roman" w:hAnsi="Times New Roman"/>
          <w:i w:val="0"/>
          <w:iCs w:val="0"/>
          <w:sz w:val="24"/>
          <w:szCs w:val="24"/>
          <w:lang w:val="en-US"/>
        </w:rPr>
        <w:t>d</w:t>
      </w:r>
      <w:r w:rsidR="00261AA6" w:rsidRPr="00DA0D4F">
        <w:rPr>
          <w:rFonts w:ascii="Times New Roman" w:hAnsi="Times New Roman"/>
          <w:i w:val="0"/>
          <w:iCs w:val="0"/>
          <w:sz w:val="24"/>
          <w:szCs w:val="24"/>
          <w:lang w:val="en-US"/>
        </w:rPr>
        <w:t>ata</w:t>
      </w:r>
      <w:r w:rsidRPr="00DA0D4F">
        <w:rPr>
          <w:rFonts w:ascii="Times New Roman" w:hAnsi="Times New Roman"/>
          <w:i w:val="0"/>
          <w:iCs w:val="0"/>
          <w:sz w:val="24"/>
          <w:szCs w:val="24"/>
          <w:lang w:val="en-US"/>
        </w:rPr>
        <w:t xml:space="preserve"> – study for the period 2005-2020</w:t>
      </w:r>
      <w:bookmarkEnd w:id="27"/>
    </w:p>
    <w:p w14:paraId="608F1045" w14:textId="6C678D79" w:rsidR="00FC69D1" w:rsidRPr="00DA0D4F" w:rsidRDefault="00FC69D1" w:rsidP="00FC69D1">
      <w:pPr>
        <w:spacing w:after="120" w:line="20" w:lineRule="atLeast"/>
        <w:jc w:val="both"/>
      </w:pPr>
      <w:r w:rsidRPr="00DA0D4F">
        <w:t>If some of the data cannot be found in the national databases or in archives, or the data is incomplete</w:t>
      </w:r>
      <w:r w:rsidR="00961404" w:rsidRPr="00DA0D4F">
        <w:t xml:space="preserve"> and </w:t>
      </w:r>
      <w:r w:rsidR="00EB3693" w:rsidRPr="00DA0D4F">
        <w:t>unreliable</w:t>
      </w:r>
      <w:r w:rsidR="00961404" w:rsidRPr="00DA0D4F">
        <w:t xml:space="preserve"> to extrapolate f</w:t>
      </w:r>
      <w:r w:rsidR="00066454" w:rsidRPr="00DA0D4F">
        <w:t>r</w:t>
      </w:r>
      <w:r w:rsidR="00961404" w:rsidRPr="00DA0D4F">
        <w:t>om the existing data</w:t>
      </w:r>
      <w:r w:rsidRPr="00DA0D4F">
        <w:t>, then the consultant will analyze the values used by other EU or non-EU countries (USA, Australia, New Zealand, Canada have priority), as well as the by international organizations such as Red Cross, World Bank, OECD, UN agencies.</w:t>
      </w:r>
    </w:p>
    <w:p w14:paraId="6B6FFFEE" w14:textId="77777777" w:rsidR="00FC69D1" w:rsidRPr="00DA0D4F" w:rsidRDefault="00FC69D1" w:rsidP="00FC69D1">
      <w:pPr>
        <w:spacing w:after="120" w:line="20" w:lineRule="atLeast"/>
        <w:jc w:val="both"/>
      </w:pPr>
      <w:r w:rsidRPr="00DA0D4F">
        <w:lastRenderedPageBreak/>
        <w:t xml:space="preserve">In the case of missing data for the </w:t>
      </w:r>
      <w:r w:rsidRPr="00DA0D4F">
        <w:rPr>
          <w:rStyle w:val="Hyperlink"/>
          <w:color w:val="auto"/>
          <w:u w:val="none"/>
          <w:lang w:val="en-US"/>
        </w:rPr>
        <w:t>2005 - 2020 timeframe</w:t>
      </w:r>
      <w:r w:rsidRPr="00DA0D4F">
        <w:t>, the Consultant will prepare a study which will identify these data/terms from the above-mentioned sources, propose possible evaluation methods and calculate the resulted values. The Consultant will provide arguments for their decision regarding the selection of the data and evaluation methods.</w:t>
      </w:r>
    </w:p>
    <w:p w14:paraId="7CF52A86" w14:textId="20840CCB" w:rsidR="00FC69D1" w:rsidRPr="00DA0D4F" w:rsidRDefault="00FC69D1" w:rsidP="00FC69D1">
      <w:pPr>
        <w:spacing w:after="120"/>
        <w:jc w:val="both"/>
        <w:rPr>
          <w:rStyle w:val="Hyperlink"/>
          <w:color w:val="auto"/>
          <w:u w:val="none"/>
          <w:lang w:val="en-GB"/>
        </w:rPr>
      </w:pPr>
      <w:r w:rsidRPr="00DA0D4F">
        <w:rPr>
          <w:lang w:val="en-US"/>
        </w:rPr>
        <w:t xml:space="preserve">This phase will be completed with the delivery of the </w:t>
      </w:r>
      <w:r w:rsidRPr="00DA0D4F">
        <w:rPr>
          <w:b/>
          <w:bCs/>
          <w:lang w:val="en-US"/>
        </w:rPr>
        <w:t xml:space="preserve">Technical Report </w:t>
      </w:r>
      <w:r w:rsidR="00157FCC" w:rsidRPr="00DA0D4F">
        <w:rPr>
          <w:b/>
          <w:bCs/>
          <w:lang w:val="en-US"/>
        </w:rPr>
        <w:t>4</w:t>
      </w:r>
      <w:r w:rsidRPr="00DA0D4F">
        <w:rPr>
          <w:lang w:val="en-US"/>
        </w:rPr>
        <w:t xml:space="preserve"> </w:t>
      </w:r>
      <w:r w:rsidRPr="00DA0D4F">
        <w:rPr>
          <w:rStyle w:val="Hyperlink"/>
          <w:color w:val="auto"/>
          <w:u w:val="none"/>
          <w:lang w:val="en-GB"/>
        </w:rPr>
        <w:t>consisting of:</w:t>
      </w:r>
    </w:p>
    <w:p w14:paraId="646D4D5D" w14:textId="77777777" w:rsidR="00FC69D1" w:rsidRPr="00DA0D4F" w:rsidRDefault="00FC69D1" w:rsidP="00FC69D1">
      <w:pPr>
        <w:pStyle w:val="ListParagraph"/>
        <w:numPr>
          <w:ilvl w:val="0"/>
          <w:numId w:val="48"/>
        </w:numPr>
        <w:snapToGrid w:val="0"/>
        <w:spacing w:after="120"/>
        <w:contextualSpacing w:val="0"/>
        <w:jc w:val="both"/>
        <w:rPr>
          <w:rStyle w:val="Hyperlink"/>
          <w:color w:val="auto"/>
          <w:u w:val="none"/>
        </w:rPr>
      </w:pPr>
      <w:r w:rsidRPr="00DA0D4F">
        <w:rPr>
          <w:rStyle w:val="Hyperlink"/>
          <w:b/>
          <w:bCs/>
          <w:color w:val="auto"/>
          <w:u w:val="none"/>
          <w:lang w:val="en-GB"/>
        </w:rPr>
        <w:t xml:space="preserve">Study on missing data, </w:t>
      </w:r>
      <w:r w:rsidRPr="00DA0D4F">
        <w:rPr>
          <w:rStyle w:val="Hyperlink"/>
          <w:color w:val="auto"/>
          <w:u w:val="none"/>
          <w:lang w:val="en-GB"/>
        </w:rPr>
        <w:t>identification of possible evaluation methods/sources and provide the values resulted from applying the identified evaluation methods for the 2005 - 2020 timeframe;</w:t>
      </w:r>
    </w:p>
    <w:p w14:paraId="70821634" w14:textId="1B82762D" w:rsidR="00FC69D1" w:rsidRPr="00DA0D4F" w:rsidRDefault="00FC69D1" w:rsidP="00FC69D1">
      <w:pPr>
        <w:pStyle w:val="ListParagraph"/>
        <w:numPr>
          <w:ilvl w:val="0"/>
          <w:numId w:val="48"/>
        </w:numPr>
        <w:jc w:val="both"/>
      </w:pPr>
      <w:r w:rsidRPr="00DA0D4F">
        <w:rPr>
          <w:rStyle w:val="Hyperlink"/>
          <w:color w:val="auto"/>
          <w:u w:val="none"/>
        </w:rPr>
        <w:t xml:space="preserve">A short </w:t>
      </w:r>
      <w:r w:rsidRPr="00DA0D4F">
        <w:rPr>
          <w:rStyle w:val="Hyperlink"/>
          <w:b/>
          <w:bCs/>
          <w:color w:val="auto"/>
          <w:u w:val="none"/>
        </w:rPr>
        <w:t>Progress Report</w:t>
      </w:r>
      <w:r w:rsidRPr="00DA0D4F">
        <w:rPr>
          <w:rStyle w:val="Hyperlink"/>
          <w:color w:val="auto"/>
          <w:u w:val="none"/>
        </w:rPr>
        <w:t xml:space="preserve"> on the assignment implementation status, </w:t>
      </w:r>
      <w:r w:rsidRPr="00DA0D4F">
        <w:rPr>
          <w:rStyle w:val="Hyperlink"/>
          <w:color w:val="auto"/>
          <w:u w:val="none"/>
          <w:lang w:val="en-GB"/>
        </w:rPr>
        <w:t xml:space="preserve">including </w:t>
      </w:r>
      <w:r w:rsidRPr="00DA0D4F">
        <w:rPr>
          <w:rStyle w:val="Hyperlink"/>
          <w:color w:val="auto"/>
          <w:u w:val="none"/>
        </w:rPr>
        <w:t>copies of the Minutes of all meetings held with the Client during the period;</w:t>
      </w:r>
    </w:p>
    <w:p w14:paraId="01953B6C" w14:textId="0625B6CE" w:rsidR="00E87B97" w:rsidRPr="00DA0D4F" w:rsidRDefault="00653701" w:rsidP="00FC7B87">
      <w:pPr>
        <w:pStyle w:val="Heading2"/>
        <w:numPr>
          <w:ilvl w:val="0"/>
          <w:numId w:val="17"/>
        </w:numPr>
        <w:spacing w:after="120"/>
        <w:ind w:left="357" w:hanging="357"/>
        <w:rPr>
          <w:rFonts w:ascii="Times New Roman" w:hAnsi="Times New Roman"/>
          <w:i w:val="0"/>
          <w:iCs w:val="0"/>
          <w:sz w:val="24"/>
          <w:szCs w:val="24"/>
          <w:lang w:val="en-US"/>
        </w:rPr>
      </w:pPr>
      <w:bookmarkStart w:id="28" w:name="_Toc57990507"/>
      <w:r w:rsidRPr="00DA0D4F">
        <w:rPr>
          <w:rFonts w:ascii="Times New Roman" w:hAnsi="Times New Roman"/>
          <w:i w:val="0"/>
          <w:iCs w:val="0"/>
          <w:sz w:val="24"/>
          <w:szCs w:val="24"/>
          <w:lang w:val="en-US"/>
        </w:rPr>
        <w:t xml:space="preserve">The </w:t>
      </w:r>
      <w:r w:rsidR="00F7778D" w:rsidRPr="00DA0D4F">
        <w:rPr>
          <w:rFonts w:ascii="Times New Roman" w:hAnsi="Times New Roman"/>
          <w:i w:val="0"/>
          <w:iCs w:val="0"/>
          <w:sz w:val="24"/>
          <w:szCs w:val="24"/>
          <w:lang w:val="en-US"/>
        </w:rPr>
        <w:t>Loss and Damage Methodology</w:t>
      </w:r>
      <w:r w:rsidR="002D59E7" w:rsidRPr="00DA0D4F">
        <w:rPr>
          <w:rFonts w:ascii="Times New Roman" w:hAnsi="Times New Roman"/>
          <w:i w:val="0"/>
          <w:iCs w:val="0"/>
          <w:sz w:val="24"/>
          <w:szCs w:val="24"/>
          <w:lang w:val="en-US"/>
        </w:rPr>
        <w:t>; procedure for periodic data collection</w:t>
      </w:r>
      <w:bookmarkEnd w:id="28"/>
    </w:p>
    <w:p w14:paraId="5F6501EA" w14:textId="3F78756D" w:rsidR="007C38AE" w:rsidRPr="00DA0D4F" w:rsidRDefault="005B3DDF" w:rsidP="00A95A4D">
      <w:pPr>
        <w:spacing w:after="120"/>
        <w:jc w:val="both"/>
        <w:rPr>
          <w:lang w:val="en-US"/>
        </w:rPr>
      </w:pPr>
      <w:r w:rsidRPr="00DA0D4F">
        <w:rPr>
          <w:lang w:val="en-US"/>
        </w:rPr>
        <w:t>This is the phase where the Consultant will integrate all the findings of previous</w:t>
      </w:r>
      <w:r w:rsidR="00DC23A6" w:rsidRPr="00DA0D4F">
        <w:rPr>
          <w:lang w:val="en-US"/>
        </w:rPr>
        <w:t xml:space="preserve"> phases into the main product of this assignment which is the </w:t>
      </w:r>
      <w:r w:rsidR="00DC23A6" w:rsidRPr="00DA0D4F">
        <w:rPr>
          <w:b/>
          <w:bCs/>
          <w:lang w:val="en-US"/>
        </w:rPr>
        <w:t>Loss and Damage Methodology</w:t>
      </w:r>
      <w:r w:rsidR="00DC23A6" w:rsidRPr="00DA0D4F">
        <w:rPr>
          <w:lang w:val="en-US"/>
        </w:rPr>
        <w:t>.</w:t>
      </w:r>
    </w:p>
    <w:p w14:paraId="1C638ECF" w14:textId="7655CC24" w:rsidR="00A41009" w:rsidRPr="00DA0D4F" w:rsidRDefault="007C38AE" w:rsidP="00A95A4D">
      <w:pPr>
        <w:spacing w:after="120"/>
        <w:jc w:val="both"/>
        <w:rPr>
          <w:lang w:val="en-US"/>
        </w:rPr>
      </w:pPr>
      <w:r w:rsidRPr="00DA0D4F">
        <w:rPr>
          <w:lang w:val="en-US"/>
        </w:rPr>
        <w:t xml:space="preserve">At this stage </w:t>
      </w:r>
      <w:r w:rsidR="00A95A4D" w:rsidRPr="00DA0D4F">
        <w:rPr>
          <w:lang w:val="en-US"/>
        </w:rPr>
        <w:t>a decision will be made on the calculation methods to be used by the methodology depending on available existing input data/terms</w:t>
      </w:r>
      <w:r w:rsidR="00A41009" w:rsidRPr="00DA0D4F">
        <w:rPr>
          <w:lang w:val="en-US"/>
        </w:rPr>
        <w:t xml:space="preserve"> or new terms to be collected further on.</w:t>
      </w:r>
    </w:p>
    <w:p w14:paraId="69E765E4" w14:textId="0DB12203" w:rsidR="0070387A" w:rsidRPr="00DA0D4F" w:rsidRDefault="00C21941" w:rsidP="00A95A4D">
      <w:pPr>
        <w:spacing w:after="120"/>
        <w:jc w:val="both"/>
        <w:rPr>
          <w:lang w:val="en-US"/>
        </w:rPr>
      </w:pPr>
      <w:r w:rsidRPr="00DA0D4F">
        <w:rPr>
          <w:lang w:val="en-US"/>
        </w:rPr>
        <w:t>Throughout this period, there will be several meetings with TWG members with responsibilities in specific fields of expertise for agreeing on the final data and methods to be included in the Loss and Damage Methodology.</w:t>
      </w:r>
      <w:r w:rsidR="00161EB7" w:rsidRPr="00DA0D4F">
        <w:rPr>
          <w:lang w:val="en-US"/>
        </w:rPr>
        <w:t xml:space="preserve"> </w:t>
      </w:r>
      <w:r w:rsidR="0070387A" w:rsidRPr="00DA0D4F">
        <w:rPr>
          <w:lang w:val="en-US"/>
        </w:rPr>
        <w:t>The final lists with methods and data to be used by the methodology will also include a column</w:t>
      </w:r>
      <w:r w:rsidR="000D4075" w:rsidRPr="00DA0D4F">
        <w:rPr>
          <w:lang w:val="en-US"/>
        </w:rPr>
        <w:t xml:space="preserve"> summarizing the reasons for which the respective methods and data were selected.</w:t>
      </w:r>
    </w:p>
    <w:p w14:paraId="7FE6DC9B" w14:textId="73A44D1D" w:rsidR="002D59E7" w:rsidRPr="00DA0D4F" w:rsidRDefault="0070387A" w:rsidP="00143E02">
      <w:pPr>
        <w:spacing w:after="120"/>
        <w:jc w:val="both"/>
        <w:rPr>
          <w:lang w:val="en-US"/>
        </w:rPr>
      </w:pPr>
      <w:r w:rsidRPr="00DA0D4F">
        <w:rPr>
          <w:lang w:val="en-US"/>
        </w:rPr>
        <w:t xml:space="preserve">The </w:t>
      </w:r>
      <w:r w:rsidR="000D4075" w:rsidRPr="00DA0D4F">
        <w:rPr>
          <w:lang w:val="en-US"/>
        </w:rPr>
        <w:t xml:space="preserve">Consultant </w:t>
      </w:r>
      <w:r w:rsidRPr="00DA0D4F">
        <w:rPr>
          <w:lang w:val="en-US"/>
        </w:rPr>
        <w:t xml:space="preserve">will </w:t>
      </w:r>
      <w:r w:rsidR="000D4075" w:rsidRPr="00DA0D4F">
        <w:rPr>
          <w:lang w:val="en-US"/>
        </w:rPr>
        <w:t>prepare</w:t>
      </w:r>
      <w:r w:rsidRPr="00DA0D4F">
        <w:rPr>
          <w:lang w:val="en-US"/>
        </w:rPr>
        <w:t xml:space="preserve"> </w:t>
      </w:r>
      <w:r w:rsidR="000D4075" w:rsidRPr="00DA0D4F">
        <w:rPr>
          <w:lang w:val="en-US"/>
        </w:rPr>
        <w:t xml:space="preserve">detailed guidelines for applying the Loss and Damage Methodology </w:t>
      </w:r>
      <w:r w:rsidR="00333D2D" w:rsidRPr="00DA0D4F">
        <w:rPr>
          <w:lang w:val="en-US"/>
        </w:rPr>
        <w:t xml:space="preserve">describing the working hypotheses and </w:t>
      </w:r>
      <w:r w:rsidR="000D4075" w:rsidRPr="00DA0D4F">
        <w:rPr>
          <w:lang w:val="en-US"/>
        </w:rPr>
        <w:t>presenting step-by-step the assessment process, including data collection form(s) to be used by the field operators.</w:t>
      </w:r>
      <w:r w:rsidR="00147F6F">
        <w:rPr>
          <w:lang w:val="en-US"/>
        </w:rPr>
        <w:t xml:space="preserve"> </w:t>
      </w:r>
      <w:r w:rsidR="00734153" w:rsidRPr="00DA0D4F">
        <w:rPr>
          <w:lang w:val="en-US"/>
        </w:rPr>
        <w:t xml:space="preserve">At this stage, the Consultant will also prepare </w:t>
      </w:r>
      <w:r w:rsidR="00734153" w:rsidRPr="00DA0D4F">
        <w:rPr>
          <w:b/>
          <w:bCs/>
          <w:lang w:val="en-US"/>
        </w:rPr>
        <w:t>the</w:t>
      </w:r>
      <w:r w:rsidR="002D59E7" w:rsidRPr="00DA0D4F">
        <w:rPr>
          <w:b/>
          <w:bCs/>
          <w:lang w:val="en-US"/>
        </w:rPr>
        <w:t xml:space="preserve"> procedure for the periodic communication and reporting of data</w:t>
      </w:r>
      <w:r w:rsidR="002D59E7" w:rsidRPr="00DA0D4F">
        <w:rPr>
          <w:lang w:val="en-US"/>
        </w:rPr>
        <w:t xml:space="preserve"> mentioned under above </w:t>
      </w:r>
      <w:r w:rsidR="0099516E" w:rsidRPr="00DA0D4F">
        <w:rPr>
          <w:lang w:val="en-US"/>
        </w:rPr>
        <w:t>4.2</w:t>
      </w:r>
      <w:r w:rsidR="000C2400" w:rsidRPr="00DA0D4F">
        <w:rPr>
          <w:lang w:val="en-US"/>
        </w:rPr>
        <w:t xml:space="preserve"> </w:t>
      </w:r>
      <w:r w:rsidR="0099516E" w:rsidRPr="00DA0D4F">
        <w:rPr>
          <w:lang w:val="en-US"/>
        </w:rPr>
        <w:t>-</w:t>
      </w:r>
      <w:r w:rsidR="000C2400" w:rsidRPr="00DA0D4F">
        <w:rPr>
          <w:lang w:val="en-US"/>
        </w:rPr>
        <w:t xml:space="preserve"> </w:t>
      </w:r>
      <w:r w:rsidR="0099516E" w:rsidRPr="00DA0D4F">
        <w:rPr>
          <w:lang w:val="en-US"/>
        </w:rPr>
        <w:t>4.4</w:t>
      </w:r>
      <w:r w:rsidR="002D59E7" w:rsidRPr="00DA0D4F">
        <w:rPr>
          <w:lang w:val="en-US"/>
        </w:rPr>
        <w:t xml:space="preserve"> section</w:t>
      </w:r>
      <w:r w:rsidR="0099516E" w:rsidRPr="00DA0D4F">
        <w:rPr>
          <w:lang w:val="en-US"/>
        </w:rPr>
        <w:t>s</w:t>
      </w:r>
      <w:r w:rsidR="002D59E7" w:rsidRPr="00DA0D4F">
        <w:rPr>
          <w:lang w:val="en-US"/>
        </w:rPr>
        <w:t>, and of a logical schema linking all the entities owning the data, which will be available for the evaluators assigned to conduct the on-field assessment of the economic impact of disasters.</w:t>
      </w:r>
    </w:p>
    <w:p w14:paraId="46B30B2D" w14:textId="1BE1FF64" w:rsidR="002D59E7" w:rsidRPr="0098433C" w:rsidRDefault="002D59E7" w:rsidP="00BE167F">
      <w:pPr>
        <w:spacing w:after="120" w:line="20" w:lineRule="atLeast"/>
        <w:jc w:val="both"/>
        <w:rPr>
          <w:lang w:val="en-US"/>
        </w:rPr>
      </w:pPr>
      <w:r w:rsidRPr="00147F6F">
        <w:rPr>
          <w:lang w:val="en-US"/>
        </w:rPr>
        <w:t>This procedure will cover the process of collecting data from the national entities, but also from regional/international organisms, such as the World Bank, EU, United Nations, Red Cross, etc.  The consultant will propose a mechanism for the periodic update of the data that are not already available and are subject to analyses mentioned under above 4.</w:t>
      </w:r>
      <w:r w:rsidR="00147F6F" w:rsidRPr="00147F6F">
        <w:rPr>
          <w:lang w:val="en-US"/>
        </w:rPr>
        <w:t xml:space="preserve">4 </w:t>
      </w:r>
      <w:r w:rsidRPr="00147F6F">
        <w:rPr>
          <w:lang w:val="en-US"/>
        </w:rPr>
        <w:t>section</w:t>
      </w:r>
    </w:p>
    <w:p w14:paraId="175F3B08" w14:textId="2B827443" w:rsidR="00BE167F" w:rsidRPr="00DA0D4F" w:rsidRDefault="00BE167F" w:rsidP="00BE167F">
      <w:pPr>
        <w:spacing w:after="120" w:line="20" w:lineRule="atLeast"/>
        <w:jc w:val="both"/>
        <w:rPr>
          <w:lang w:val="en-US"/>
        </w:rPr>
      </w:pPr>
      <w:r w:rsidRPr="00DA0D4F">
        <w:rPr>
          <w:lang w:val="en-US"/>
        </w:rPr>
        <w:t xml:space="preserve">This phase will be completed with the delivery of the </w:t>
      </w:r>
      <w:r w:rsidRPr="00DA0D4F">
        <w:rPr>
          <w:b/>
          <w:bCs/>
          <w:lang w:val="en-US"/>
        </w:rPr>
        <w:t>Technical Report 5</w:t>
      </w:r>
      <w:r w:rsidRPr="00DA0D4F">
        <w:rPr>
          <w:rStyle w:val="Hyperlink"/>
          <w:color w:val="auto"/>
          <w:u w:val="none"/>
          <w:lang w:val="en-GB"/>
        </w:rPr>
        <w:t xml:space="preserve"> consisting of:</w:t>
      </w:r>
    </w:p>
    <w:p w14:paraId="04E9CBA5" w14:textId="188B5B83" w:rsidR="00BE167F" w:rsidRPr="00DA0D4F" w:rsidRDefault="00BE167F" w:rsidP="00BE167F">
      <w:pPr>
        <w:pStyle w:val="ListParagraph"/>
        <w:numPr>
          <w:ilvl w:val="0"/>
          <w:numId w:val="47"/>
        </w:numPr>
        <w:snapToGrid w:val="0"/>
        <w:spacing w:after="120"/>
        <w:contextualSpacing w:val="0"/>
        <w:jc w:val="both"/>
        <w:rPr>
          <w:rStyle w:val="Hyperlink"/>
          <w:color w:val="auto"/>
          <w:u w:val="none"/>
        </w:rPr>
      </w:pPr>
      <w:r w:rsidRPr="00DA0D4F">
        <w:rPr>
          <w:rStyle w:val="Hyperlink"/>
          <w:color w:val="auto"/>
          <w:u w:val="none"/>
        </w:rPr>
        <w:t xml:space="preserve">The Loss &amp; Damage Methodology </w:t>
      </w:r>
      <w:r w:rsidR="0088421C" w:rsidRPr="00DA0D4F">
        <w:rPr>
          <w:rStyle w:val="Hyperlink"/>
          <w:color w:val="auto"/>
          <w:u w:val="none"/>
        </w:rPr>
        <w:t xml:space="preserve">will </w:t>
      </w:r>
      <w:r w:rsidR="000D4075" w:rsidRPr="00DA0D4F">
        <w:rPr>
          <w:rStyle w:val="Hyperlink"/>
          <w:color w:val="auto"/>
          <w:u w:val="none"/>
        </w:rPr>
        <w:t xml:space="preserve">include </w:t>
      </w:r>
      <w:r w:rsidRPr="00DA0D4F">
        <w:rPr>
          <w:rStyle w:val="Hyperlink"/>
          <w:color w:val="auto"/>
          <w:u w:val="none"/>
        </w:rPr>
        <w:t xml:space="preserve">the following: </w:t>
      </w:r>
    </w:p>
    <w:p w14:paraId="18362EAB" w14:textId="77777777" w:rsidR="00BE167F" w:rsidRPr="00DA0D4F" w:rsidRDefault="00BE167F" w:rsidP="00BE167F">
      <w:pPr>
        <w:pStyle w:val="ListParagraph"/>
        <w:numPr>
          <w:ilvl w:val="1"/>
          <w:numId w:val="36"/>
        </w:numPr>
        <w:jc w:val="both"/>
        <w:rPr>
          <w:rStyle w:val="Hyperlink"/>
          <w:b/>
          <w:bCs/>
          <w:color w:val="auto"/>
          <w:u w:val="none"/>
          <w:lang w:val="en-GB"/>
        </w:rPr>
      </w:pPr>
      <w:r w:rsidRPr="00DA0D4F">
        <w:rPr>
          <w:rStyle w:val="Hyperlink"/>
          <w:color w:val="auto"/>
          <w:u w:val="none"/>
          <w:lang w:val="en-GB"/>
        </w:rPr>
        <w:t xml:space="preserve">category of elements, </w:t>
      </w:r>
    </w:p>
    <w:p w14:paraId="71A912A9" w14:textId="77777777" w:rsidR="00BE167F" w:rsidRPr="00DA0D4F" w:rsidRDefault="00BE167F" w:rsidP="00BE167F">
      <w:pPr>
        <w:pStyle w:val="ListParagraph"/>
        <w:numPr>
          <w:ilvl w:val="1"/>
          <w:numId w:val="36"/>
        </w:numPr>
        <w:jc w:val="both"/>
        <w:rPr>
          <w:rStyle w:val="Hyperlink"/>
          <w:b/>
          <w:bCs/>
          <w:color w:val="auto"/>
          <w:u w:val="none"/>
          <w:lang w:val="en-GB"/>
        </w:rPr>
      </w:pPr>
      <w:r w:rsidRPr="00DA0D4F">
        <w:rPr>
          <w:rStyle w:val="Hyperlink"/>
          <w:color w:val="auto"/>
          <w:u w:val="none"/>
          <w:lang w:val="en-GB"/>
        </w:rPr>
        <w:t xml:space="preserve">components under each element, </w:t>
      </w:r>
    </w:p>
    <w:p w14:paraId="7E3DD49A" w14:textId="3F3FE311" w:rsidR="00BE167F" w:rsidRPr="00DA0D4F" w:rsidRDefault="00BF7D7F" w:rsidP="00BE167F">
      <w:pPr>
        <w:pStyle w:val="ListParagraph"/>
        <w:numPr>
          <w:ilvl w:val="1"/>
          <w:numId w:val="36"/>
        </w:numPr>
        <w:jc w:val="both"/>
        <w:rPr>
          <w:rStyle w:val="Hyperlink"/>
          <w:b/>
          <w:bCs/>
          <w:color w:val="auto"/>
          <w:u w:val="none"/>
          <w:lang w:val="en-GB"/>
        </w:rPr>
      </w:pPr>
      <w:r w:rsidRPr="00DA0D4F">
        <w:rPr>
          <w:rStyle w:val="Hyperlink"/>
          <w:color w:val="auto"/>
          <w:u w:val="none"/>
          <w:lang w:val="en-GB"/>
        </w:rPr>
        <w:t xml:space="preserve">selected </w:t>
      </w:r>
      <w:r w:rsidR="00BE167F" w:rsidRPr="00DA0D4F">
        <w:rPr>
          <w:rStyle w:val="Hyperlink"/>
          <w:color w:val="auto"/>
          <w:u w:val="none"/>
          <w:lang w:val="en-GB"/>
        </w:rPr>
        <w:t>calculation method</w:t>
      </w:r>
      <w:r w:rsidRPr="00DA0D4F">
        <w:rPr>
          <w:rStyle w:val="Hyperlink"/>
          <w:color w:val="auto"/>
          <w:u w:val="none"/>
          <w:lang w:val="en-GB"/>
        </w:rPr>
        <w:t>s</w:t>
      </w:r>
      <w:r w:rsidR="00BE167F" w:rsidRPr="00DA0D4F">
        <w:rPr>
          <w:rStyle w:val="Hyperlink"/>
          <w:color w:val="auto"/>
          <w:u w:val="none"/>
          <w:lang w:val="en-GB"/>
        </w:rPr>
        <w:t>/formula</w:t>
      </w:r>
      <w:r w:rsidRPr="00DA0D4F">
        <w:rPr>
          <w:rStyle w:val="Hyperlink"/>
          <w:color w:val="auto"/>
          <w:u w:val="none"/>
          <w:lang w:val="en-GB"/>
        </w:rPr>
        <w:t>s for components</w:t>
      </w:r>
      <w:r w:rsidR="00BE167F" w:rsidRPr="00DA0D4F">
        <w:rPr>
          <w:rStyle w:val="Hyperlink"/>
          <w:color w:val="auto"/>
          <w:u w:val="none"/>
          <w:lang w:val="en-GB"/>
        </w:rPr>
        <w:t xml:space="preserve">, </w:t>
      </w:r>
    </w:p>
    <w:p w14:paraId="251217DA" w14:textId="77777777" w:rsidR="00BE167F" w:rsidRPr="00DA0D4F" w:rsidRDefault="00BE167F" w:rsidP="00BE167F">
      <w:pPr>
        <w:pStyle w:val="ListParagraph"/>
        <w:numPr>
          <w:ilvl w:val="1"/>
          <w:numId w:val="36"/>
        </w:numPr>
        <w:jc w:val="both"/>
        <w:rPr>
          <w:rStyle w:val="Hyperlink"/>
          <w:b/>
          <w:bCs/>
          <w:color w:val="auto"/>
          <w:u w:val="none"/>
          <w:lang w:val="en-GB"/>
        </w:rPr>
      </w:pPr>
      <w:r w:rsidRPr="00DA0D4F">
        <w:rPr>
          <w:rStyle w:val="Hyperlink"/>
          <w:color w:val="auto"/>
          <w:u w:val="none"/>
          <w:lang w:val="en-GB"/>
        </w:rPr>
        <w:t xml:space="preserve">definition of used terms, </w:t>
      </w:r>
    </w:p>
    <w:p w14:paraId="4229BC12" w14:textId="4CA7A988" w:rsidR="00BE167F" w:rsidRPr="00DA0D4F" w:rsidRDefault="00017F84" w:rsidP="00BE167F">
      <w:pPr>
        <w:pStyle w:val="ListParagraph"/>
        <w:numPr>
          <w:ilvl w:val="1"/>
          <w:numId w:val="36"/>
        </w:numPr>
        <w:jc w:val="both"/>
        <w:rPr>
          <w:rStyle w:val="Hyperlink"/>
          <w:b/>
          <w:bCs/>
          <w:color w:val="auto"/>
          <w:u w:val="none"/>
          <w:lang w:val="en-GB"/>
        </w:rPr>
      </w:pPr>
      <w:r w:rsidRPr="00DA0D4F">
        <w:rPr>
          <w:rStyle w:val="Hyperlink"/>
          <w:color w:val="auto"/>
          <w:u w:val="none"/>
          <w:lang w:val="en-GB"/>
        </w:rPr>
        <w:t xml:space="preserve">selected calculation </w:t>
      </w:r>
      <w:r w:rsidR="00BE167F" w:rsidRPr="00DA0D4F">
        <w:rPr>
          <w:rStyle w:val="Hyperlink"/>
          <w:color w:val="auto"/>
          <w:u w:val="none"/>
          <w:lang w:val="en-GB"/>
        </w:rPr>
        <w:t>methods</w:t>
      </w:r>
      <w:r w:rsidR="00BF7D7F" w:rsidRPr="00DA0D4F">
        <w:rPr>
          <w:rStyle w:val="Hyperlink"/>
          <w:color w:val="auto"/>
          <w:u w:val="none"/>
          <w:lang w:val="en-GB"/>
        </w:rPr>
        <w:t xml:space="preserve"> for used terms</w:t>
      </w:r>
      <w:r w:rsidR="00BE167F" w:rsidRPr="00DA0D4F">
        <w:rPr>
          <w:rStyle w:val="Hyperlink"/>
          <w:color w:val="auto"/>
          <w:u w:val="none"/>
          <w:lang w:val="en-GB"/>
        </w:rPr>
        <w:t xml:space="preserve">, </w:t>
      </w:r>
    </w:p>
    <w:p w14:paraId="5620C904" w14:textId="5C7344DA" w:rsidR="00BE167F" w:rsidRPr="00DA0D4F" w:rsidRDefault="00BE167F" w:rsidP="00017F84">
      <w:pPr>
        <w:pStyle w:val="ListParagraph"/>
        <w:numPr>
          <w:ilvl w:val="1"/>
          <w:numId w:val="36"/>
        </w:numPr>
        <w:jc w:val="both"/>
        <w:rPr>
          <w:rStyle w:val="Hyperlink"/>
          <w:color w:val="auto"/>
          <w:u w:val="none"/>
          <w:lang w:val="en-GB"/>
        </w:rPr>
      </w:pPr>
      <w:r w:rsidRPr="00DA0D4F">
        <w:rPr>
          <w:rStyle w:val="Hyperlink"/>
          <w:color w:val="auto"/>
          <w:u w:val="none"/>
          <w:lang w:val="en-GB"/>
        </w:rPr>
        <w:t>element characteristics needed to be known in order to apply the calculation method/formula;</w:t>
      </w:r>
    </w:p>
    <w:p w14:paraId="4D2537FC" w14:textId="6D9FD844" w:rsidR="00D71499" w:rsidRPr="00DA0D4F" w:rsidRDefault="00D71499" w:rsidP="00017F84">
      <w:pPr>
        <w:pStyle w:val="ListParagraph"/>
        <w:numPr>
          <w:ilvl w:val="1"/>
          <w:numId w:val="36"/>
        </w:numPr>
        <w:jc w:val="both"/>
        <w:rPr>
          <w:rStyle w:val="Hyperlink"/>
          <w:color w:val="auto"/>
          <w:u w:val="none"/>
          <w:lang w:val="en-GB"/>
        </w:rPr>
      </w:pPr>
      <w:r w:rsidRPr="00DA0D4F">
        <w:rPr>
          <w:rStyle w:val="Hyperlink"/>
          <w:color w:val="auto"/>
          <w:u w:val="none"/>
          <w:lang w:val="en-GB"/>
        </w:rPr>
        <w:t>identified data and their sources;</w:t>
      </w:r>
    </w:p>
    <w:p w14:paraId="283887DD" w14:textId="7DA3C1A2" w:rsidR="00D71499" w:rsidRPr="00DA0D4F" w:rsidRDefault="00D71499" w:rsidP="007D06A1">
      <w:pPr>
        <w:pStyle w:val="ListParagraph"/>
        <w:numPr>
          <w:ilvl w:val="1"/>
          <w:numId w:val="36"/>
        </w:numPr>
        <w:jc w:val="both"/>
        <w:rPr>
          <w:rStyle w:val="Hyperlink"/>
          <w:color w:val="auto"/>
          <w:u w:val="none"/>
          <w:lang w:val="en-GB"/>
        </w:rPr>
      </w:pPr>
      <w:r w:rsidRPr="00DA0D4F">
        <w:rPr>
          <w:rStyle w:val="Hyperlink"/>
          <w:color w:val="auto"/>
          <w:u w:val="none"/>
          <w:lang w:val="en-GB"/>
        </w:rPr>
        <w:t>assessment algorithms for the data subject to evaluator’s bias</w:t>
      </w:r>
      <w:r w:rsidR="00D417EE" w:rsidRPr="00DA0D4F">
        <w:rPr>
          <w:rStyle w:val="Hyperlink"/>
          <w:color w:val="auto"/>
          <w:u w:val="none"/>
          <w:lang w:val="en-GB"/>
        </w:rPr>
        <w:t>;</w:t>
      </w:r>
    </w:p>
    <w:p w14:paraId="3B68730E" w14:textId="61327C1D" w:rsidR="00BE167F" w:rsidRPr="00DA0D4F" w:rsidRDefault="00017F84" w:rsidP="007D06A1">
      <w:pPr>
        <w:pStyle w:val="ListParagraph"/>
        <w:numPr>
          <w:ilvl w:val="1"/>
          <w:numId w:val="36"/>
        </w:numPr>
        <w:snapToGrid w:val="0"/>
        <w:ind w:left="1434" w:hanging="357"/>
        <w:contextualSpacing w:val="0"/>
        <w:jc w:val="both"/>
        <w:rPr>
          <w:lang w:val="en-GB"/>
        </w:rPr>
      </w:pPr>
      <w:r w:rsidRPr="00DA0D4F">
        <w:rPr>
          <w:lang w:val="en-GB"/>
        </w:rPr>
        <w:t>p</w:t>
      </w:r>
      <w:r w:rsidR="00BE167F" w:rsidRPr="00DA0D4F">
        <w:rPr>
          <w:lang w:val="en-GB"/>
        </w:rPr>
        <w:t>rocedure for the periodic communication and reporting of data</w:t>
      </w:r>
    </w:p>
    <w:p w14:paraId="47D2EFF5" w14:textId="52C1A750" w:rsidR="00161EB7" w:rsidRPr="00DA0D4F" w:rsidRDefault="00161EB7" w:rsidP="007D06A1">
      <w:pPr>
        <w:pStyle w:val="ListParagraph"/>
        <w:numPr>
          <w:ilvl w:val="1"/>
          <w:numId w:val="36"/>
        </w:numPr>
        <w:snapToGrid w:val="0"/>
        <w:spacing w:after="120"/>
        <w:ind w:left="1434" w:hanging="357"/>
        <w:contextualSpacing w:val="0"/>
        <w:jc w:val="both"/>
        <w:rPr>
          <w:rStyle w:val="Hyperlink"/>
          <w:color w:val="auto"/>
          <w:u w:val="none"/>
          <w:lang w:val="en-GB"/>
        </w:rPr>
      </w:pPr>
      <w:r w:rsidRPr="00DA0D4F">
        <w:rPr>
          <w:lang w:val="en-GB"/>
        </w:rPr>
        <w:t xml:space="preserve">Guidelines for applying the </w:t>
      </w:r>
      <w:r w:rsidR="005433A2" w:rsidRPr="00DA0D4F">
        <w:rPr>
          <w:lang w:val="en-GB"/>
        </w:rPr>
        <w:t>Loss and Damage M</w:t>
      </w:r>
      <w:r w:rsidRPr="00DA0D4F">
        <w:rPr>
          <w:lang w:val="en-GB"/>
        </w:rPr>
        <w:t>ethodology</w:t>
      </w:r>
      <w:r w:rsidR="007D06A1" w:rsidRPr="00DA0D4F">
        <w:rPr>
          <w:lang w:val="en-GB"/>
        </w:rPr>
        <w:t>, including a data collection form to be used by the field operators.</w:t>
      </w:r>
    </w:p>
    <w:p w14:paraId="51F70380" w14:textId="7D600779" w:rsidR="007C38AE" w:rsidRPr="00DA0D4F" w:rsidRDefault="00BE167F" w:rsidP="00157FCC">
      <w:pPr>
        <w:pStyle w:val="ListParagraph"/>
        <w:numPr>
          <w:ilvl w:val="0"/>
          <w:numId w:val="47"/>
        </w:numPr>
        <w:jc w:val="both"/>
      </w:pPr>
      <w:r w:rsidRPr="00DA0D4F">
        <w:rPr>
          <w:rStyle w:val="Hyperlink"/>
          <w:color w:val="auto"/>
          <w:u w:val="none"/>
        </w:rPr>
        <w:t xml:space="preserve">A short </w:t>
      </w:r>
      <w:r w:rsidRPr="00DA0D4F">
        <w:rPr>
          <w:rStyle w:val="Hyperlink"/>
          <w:b/>
          <w:bCs/>
          <w:color w:val="auto"/>
          <w:u w:val="none"/>
        </w:rPr>
        <w:t>Progress Report</w:t>
      </w:r>
      <w:r w:rsidRPr="00DA0D4F">
        <w:rPr>
          <w:rStyle w:val="Hyperlink"/>
          <w:color w:val="auto"/>
          <w:u w:val="none"/>
        </w:rPr>
        <w:t xml:space="preserve"> on the assignment implementation status, </w:t>
      </w:r>
      <w:r w:rsidRPr="00DA0D4F">
        <w:rPr>
          <w:rStyle w:val="Hyperlink"/>
          <w:color w:val="auto"/>
          <w:u w:val="none"/>
          <w:lang w:val="en-GB"/>
        </w:rPr>
        <w:t xml:space="preserve">including </w:t>
      </w:r>
      <w:r w:rsidRPr="00DA0D4F">
        <w:rPr>
          <w:rStyle w:val="Hyperlink"/>
          <w:color w:val="auto"/>
          <w:u w:val="none"/>
        </w:rPr>
        <w:t>copies of the Minutes of all meetings held with the Client during the period</w:t>
      </w:r>
      <w:r w:rsidR="00157FCC" w:rsidRPr="00DA0D4F">
        <w:rPr>
          <w:rStyle w:val="Hyperlink"/>
          <w:color w:val="auto"/>
          <w:u w:val="none"/>
        </w:rPr>
        <w:t>.</w:t>
      </w:r>
    </w:p>
    <w:p w14:paraId="2FD22CD2" w14:textId="59997F57" w:rsidR="00E07F03" w:rsidRPr="006130CA" w:rsidRDefault="00E07F03" w:rsidP="00FC7B87">
      <w:pPr>
        <w:pStyle w:val="Heading2"/>
        <w:numPr>
          <w:ilvl w:val="0"/>
          <w:numId w:val="17"/>
        </w:numPr>
        <w:spacing w:after="120"/>
        <w:ind w:left="357" w:hanging="357"/>
        <w:rPr>
          <w:rFonts w:ascii="Times New Roman" w:hAnsi="Times New Roman"/>
          <w:i w:val="0"/>
          <w:iCs w:val="0"/>
          <w:sz w:val="24"/>
          <w:szCs w:val="24"/>
          <w:lang w:val="en-US"/>
        </w:rPr>
      </w:pPr>
      <w:bookmarkStart w:id="29" w:name="_Toc57990508"/>
      <w:r w:rsidRPr="006130CA">
        <w:rPr>
          <w:rFonts w:ascii="Times New Roman" w:hAnsi="Times New Roman"/>
          <w:i w:val="0"/>
          <w:iCs w:val="0"/>
          <w:sz w:val="24"/>
          <w:szCs w:val="24"/>
          <w:lang w:val="en-US"/>
        </w:rPr>
        <w:lastRenderedPageBreak/>
        <w:t xml:space="preserve">Preparation of the </w:t>
      </w:r>
      <w:r w:rsidR="00EF5B39" w:rsidRPr="006130CA">
        <w:rPr>
          <w:rFonts w:ascii="Times New Roman" w:hAnsi="Times New Roman"/>
          <w:i w:val="0"/>
          <w:iCs w:val="0"/>
          <w:sz w:val="24"/>
          <w:szCs w:val="24"/>
          <w:lang w:val="en-US"/>
        </w:rPr>
        <w:t>T</w:t>
      </w:r>
      <w:r w:rsidRPr="006130CA">
        <w:rPr>
          <w:rFonts w:ascii="Times New Roman" w:hAnsi="Times New Roman"/>
          <w:i w:val="0"/>
          <w:iCs w:val="0"/>
          <w:sz w:val="24"/>
          <w:szCs w:val="24"/>
          <w:lang w:val="en-US"/>
        </w:rPr>
        <w:t xml:space="preserve">echnical </w:t>
      </w:r>
      <w:r w:rsidR="00EF5B39" w:rsidRPr="006130CA">
        <w:rPr>
          <w:rFonts w:ascii="Times New Roman" w:hAnsi="Times New Roman"/>
          <w:i w:val="0"/>
          <w:iCs w:val="0"/>
          <w:sz w:val="24"/>
          <w:szCs w:val="24"/>
          <w:lang w:val="en-US"/>
        </w:rPr>
        <w:t>Requirements</w:t>
      </w:r>
      <w:r w:rsidRPr="006130CA">
        <w:rPr>
          <w:rFonts w:ascii="Times New Roman" w:hAnsi="Times New Roman"/>
          <w:i w:val="0"/>
          <w:iCs w:val="0"/>
          <w:sz w:val="24"/>
          <w:szCs w:val="24"/>
          <w:lang w:val="en-US"/>
        </w:rPr>
        <w:t xml:space="preserve"> for the procurement of</w:t>
      </w:r>
      <w:r w:rsidR="00EF5B39" w:rsidRPr="006130CA">
        <w:rPr>
          <w:rFonts w:ascii="Times New Roman" w:hAnsi="Times New Roman"/>
          <w:i w:val="0"/>
          <w:iCs w:val="0"/>
          <w:sz w:val="24"/>
          <w:szCs w:val="24"/>
          <w:lang w:val="en-US"/>
        </w:rPr>
        <w:t xml:space="preserve"> the</w:t>
      </w:r>
      <w:r w:rsidRPr="006130CA">
        <w:rPr>
          <w:rFonts w:ascii="Times New Roman" w:hAnsi="Times New Roman"/>
          <w:i w:val="0"/>
          <w:iCs w:val="0"/>
          <w:sz w:val="24"/>
          <w:szCs w:val="24"/>
          <w:lang w:val="en-US"/>
        </w:rPr>
        <w:t xml:space="preserve"> IT system development</w:t>
      </w:r>
      <w:r w:rsidR="00EF5B39" w:rsidRPr="006130CA">
        <w:rPr>
          <w:rFonts w:ascii="Times New Roman" w:hAnsi="Times New Roman"/>
          <w:i w:val="0"/>
          <w:iCs w:val="0"/>
          <w:sz w:val="24"/>
          <w:szCs w:val="24"/>
          <w:lang w:val="en-US"/>
        </w:rPr>
        <w:t xml:space="preserve"> services</w:t>
      </w:r>
      <w:bookmarkEnd w:id="29"/>
    </w:p>
    <w:p w14:paraId="199B3496" w14:textId="2FBBD417" w:rsidR="00B3146F" w:rsidRPr="003D0BDD" w:rsidRDefault="00E670A7" w:rsidP="00E21ED5">
      <w:pPr>
        <w:spacing w:after="120" w:line="20" w:lineRule="atLeast"/>
        <w:jc w:val="both"/>
        <w:rPr>
          <w:lang w:val="en-US"/>
        </w:rPr>
      </w:pPr>
      <w:r w:rsidRPr="003D0BDD">
        <w:rPr>
          <w:lang w:val="en-US"/>
        </w:rPr>
        <w:t xml:space="preserve">For each </w:t>
      </w:r>
      <w:r w:rsidR="005F1146" w:rsidRPr="003D0BDD">
        <w:rPr>
          <w:lang w:val="en-US"/>
        </w:rPr>
        <w:t>of these steps</w:t>
      </w:r>
      <w:r w:rsidRPr="003D0BDD">
        <w:rPr>
          <w:lang w:val="en-US"/>
        </w:rPr>
        <w:t xml:space="preserve">, the Consultant </w:t>
      </w:r>
      <w:r w:rsidR="00401A13" w:rsidRPr="003D0BDD">
        <w:rPr>
          <w:lang w:val="en-US"/>
        </w:rPr>
        <w:t>will take</w:t>
      </w:r>
      <w:r w:rsidR="005F1146" w:rsidRPr="003D0BDD">
        <w:rPr>
          <w:lang w:val="en-US"/>
        </w:rPr>
        <w:t xml:space="preserve"> into consideration </w:t>
      </w:r>
      <w:r w:rsidR="00401A13" w:rsidRPr="003D0BDD">
        <w:rPr>
          <w:lang w:val="en-US"/>
        </w:rPr>
        <w:t xml:space="preserve">the </w:t>
      </w:r>
      <w:r w:rsidR="005F1146" w:rsidRPr="003D0BDD">
        <w:rPr>
          <w:lang w:val="en-US"/>
        </w:rPr>
        <w:t xml:space="preserve">fact that </w:t>
      </w:r>
      <w:r w:rsidRPr="003D0BDD">
        <w:rPr>
          <w:lang w:val="en-US"/>
        </w:rPr>
        <w:t xml:space="preserve">the </w:t>
      </w:r>
      <w:r w:rsidR="005F1146" w:rsidRPr="003D0BDD">
        <w:rPr>
          <w:lang w:val="en-US"/>
        </w:rPr>
        <w:t xml:space="preserve">loss &amp; damage </w:t>
      </w:r>
      <w:r w:rsidRPr="003D0BDD">
        <w:rPr>
          <w:lang w:val="en-US"/>
        </w:rPr>
        <w:t>methodology will be</w:t>
      </w:r>
      <w:r w:rsidR="005E164F" w:rsidRPr="003D0BDD">
        <w:rPr>
          <w:lang w:val="en-US"/>
        </w:rPr>
        <w:t xml:space="preserve"> the basis for further development of</w:t>
      </w:r>
      <w:r w:rsidRPr="003D0BDD">
        <w:rPr>
          <w:lang w:val="en-US"/>
        </w:rPr>
        <w:t xml:space="preserve"> a </w:t>
      </w:r>
      <w:r w:rsidR="001673F2" w:rsidRPr="003D0BDD">
        <w:rPr>
          <w:lang w:val="en-US"/>
        </w:rPr>
        <w:t xml:space="preserve">customized </w:t>
      </w:r>
      <w:r w:rsidRPr="003D0BDD">
        <w:rPr>
          <w:lang w:val="en-US"/>
        </w:rPr>
        <w:t xml:space="preserve">software that </w:t>
      </w:r>
      <w:r w:rsidR="005F1146" w:rsidRPr="003D0BDD">
        <w:rPr>
          <w:lang w:val="en-US"/>
        </w:rPr>
        <w:t xml:space="preserve">will </w:t>
      </w:r>
      <w:r w:rsidRPr="003D0BDD">
        <w:rPr>
          <w:lang w:val="en-US"/>
        </w:rPr>
        <w:t>automatic</w:t>
      </w:r>
      <w:r w:rsidR="005F1146" w:rsidRPr="003D0BDD">
        <w:rPr>
          <w:lang w:val="en-US"/>
        </w:rPr>
        <w:t>ally</w:t>
      </w:r>
      <w:r w:rsidRPr="003D0BDD">
        <w:rPr>
          <w:lang w:val="en-US"/>
        </w:rPr>
        <w:t xml:space="preserve"> </w:t>
      </w:r>
      <w:r w:rsidR="005F1146" w:rsidRPr="003D0BDD">
        <w:rPr>
          <w:lang w:val="en-US"/>
        </w:rPr>
        <w:t xml:space="preserve">calculate </w:t>
      </w:r>
      <w:r w:rsidRPr="003D0BDD">
        <w:rPr>
          <w:lang w:val="en-US"/>
        </w:rPr>
        <w:t xml:space="preserve">the economic values based </w:t>
      </w:r>
      <w:r w:rsidR="00966CAC" w:rsidRPr="003D0BDD">
        <w:rPr>
          <w:lang w:val="en-US"/>
        </w:rPr>
        <w:t xml:space="preserve">on </w:t>
      </w:r>
      <w:r w:rsidRPr="003D0BDD">
        <w:rPr>
          <w:lang w:val="en-US"/>
        </w:rPr>
        <w:t xml:space="preserve">the </w:t>
      </w:r>
      <w:r w:rsidR="005E164F" w:rsidRPr="003D0BDD">
        <w:rPr>
          <w:lang w:val="en-US"/>
        </w:rPr>
        <w:t xml:space="preserve">uploaded </w:t>
      </w:r>
      <w:r w:rsidR="005F1146" w:rsidRPr="003D0BDD">
        <w:rPr>
          <w:lang w:val="en-US"/>
        </w:rPr>
        <w:t>data</w:t>
      </w:r>
      <w:r w:rsidRPr="003D0BDD">
        <w:rPr>
          <w:lang w:val="en-US"/>
        </w:rPr>
        <w:t xml:space="preserve">. </w:t>
      </w:r>
      <w:r w:rsidR="00B3146F" w:rsidRPr="003D0BDD">
        <w:rPr>
          <w:lang w:val="en-US"/>
        </w:rPr>
        <w:t xml:space="preserve">This </w:t>
      </w:r>
      <w:r w:rsidR="001673F2" w:rsidRPr="003D0BDD">
        <w:rPr>
          <w:lang w:val="en-US"/>
        </w:rPr>
        <w:t xml:space="preserve">customized </w:t>
      </w:r>
      <w:r w:rsidR="00B3146F" w:rsidRPr="003D0BDD">
        <w:rPr>
          <w:lang w:val="en-US"/>
        </w:rPr>
        <w:t>software will draw input data from available external databases, calculate the economic values</w:t>
      </w:r>
      <w:r w:rsidR="00645A71" w:rsidRPr="003D0BDD">
        <w:rPr>
          <w:lang w:val="en-US"/>
        </w:rPr>
        <w:t>,</w:t>
      </w:r>
      <w:r w:rsidR="00B3146F" w:rsidRPr="003D0BDD">
        <w:rPr>
          <w:lang w:val="en-US"/>
        </w:rPr>
        <w:t xml:space="preserve"> and feed the results into the following GIES databases: DesInventar, RO-RISK and SMISU.</w:t>
      </w:r>
    </w:p>
    <w:p w14:paraId="109F167E" w14:textId="778A6E88" w:rsidR="00F90A99" w:rsidRPr="003D0BDD" w:rsidRDefault="00645A71" w:rsidP="00E21ED5">
      <w:pPr>
        <w:spacing w:after="120" w:line="20" w:lineRule="atLeast"/>
        <w:jc w:val="both"/>
        <w:rPr>
          <w:lang w:val="en-US"/>
        </w:rPr>
      </w:pPr>
      <w:r w:rsidRPr="003D0BDD">
        <w:rPr>
          <w:lang w:val="en-US"/>
        </w:rPr>
        <w:t xml:space="preserve">Part of </w:t>
      </w:r>
      <w:r w:rsidR="00E670A7" w:rsidRPr="003D0BDD">
        <w:rPr>
          <w:lang w:val="en-US"/>
        </w:rPr>
        <w:t>the Consultant</w:t>
      </w:r>
      <w:r w:rsidRPr="003D0BDD">
        <w:rPr>
          <w:lang w:val="en-GB"/>
        </w:rPr>
        <w:t>’s task under the present assignment is</w:t>
      </w:r>
      <w:r w:rsidR="00E670A7" w:rsidRPr="003D0BDD">
        <w:rPr>
          <w:lang w:val="en-US"/>
        </w:rPr>
        <w:t xml:space="preserve"> </w:t>
      </w:r>
      <w:r w:rsidRPr="003D0BDD">
        <w:rPr>
          <w:lang w:val="en-US"/>
        </w:rPr>
        <w:t>to</w:t>
      </w:r>
      <w:r w:rsidR="001B3BA5" w:rsidRPr="003D0BDD">
        <w:rPr>
          <w:lang w:val="en-US"/>
        </w:rPr>
        <w:t xml:space="preserve"> </w:t>
      </w:r>
      <w:r w:rsidR="002C5004" w:rsidRPr="003D0BDD">
        <w:rPr>
          <w:lang w:val="en-US"/>
        </w:rPr>
        <w:t xml:space="preserve">prepare </w:t>
      </w:r>
      <w:r w:rsidR="00E670A7" w:rsidRPr="003D0BDD">
        <w:rPr>
          <w:lang w:val="en-US"/>
        </w:rPr>
        <w:t xml:space="preserve">the </w:t>
      </w:r>
      <w:r w:rsidR="002C5004" w:rsidRPr="003D0BDD">
        <w:rPr>
          <w:lang w:val="en-US"/>
        </w:rPr>
        <w:t>Technical R</w:t>
      </w:r>
      <w:r w:rsidR="00E670A7" w:rsidRPr="003D0BDD">
        <w:rPr>
          <w:lang w:val="en-US"/>
        </w:rPr>
        <w:t>equirements</w:t>
      </w:r>
      <w:r w:rsidR="002C5004" w:rsidRPr="003D0BDD">
        <w:rPr>
          <w:lang w:val="en-US"/>
        </w:rPr>
        <w:t xml:space="preserve"> (business functions, performance requirements, technical specifications etc.)</w:t>
      </w:r>
      <w:r w:rsidR="00E670A7" w:rsidRPr="003D0BDD">
        <w:rPr>
          <w:lang w:val="en-US"/>
        </w:rPr>
        <w:t xml:space="preserve"> </w:t>
      </w:r>
      <w:r w:rsidR="00401A13" w:rsidRPr="003D0BDD">
        <w:rPr>
          <w:lang w:val="en-US"/>
        </w:rPr>
        <w:t xml:space="preserve">for </w:t>
      </w:r>
      <w:r w:rsidR="00C40941" w:rsidRPr="003D0BDD">
        <w:rPr>
          <w:lang w:val="en-US"/>
        </w:rPr>
        <w:t xml:space="preserve">the customized software application </w:t>
      </w:r>
      <w:r w:rsidR="00401A13" w:rsidRPr="003D0BDD">
        <w:rPr>
          <w:lang w:val="en-US"/>
        </w:rPr>
        <w:t>so that the contractor who will be responsible for the IT system development to understand the linkages between databases, input data, formulas and expected output</w:t>
      </w:r>
      <w:r w:rsidR="00E670A7" w:rsidRPr="003D0BDD">
        <w:rPr>
          <w:lang w:val="en-US"/>
        </w:rPr>
        <w:t xml:space="preserve">. In this respect, the Consultant </w:t>
      </w:r>
      <w:r w:rsidR="00401A13" w:rsidRPr="003D0BDD">
        <w:rPr>
          <w:lang w:val="en-US"/>
        </w:rPr>
        <w:t xml:space="preserve">will develop </w:t>
      </w:r>
      <w:r w:rsidR="00E670A7" w:rsidRPr="003D0BDD">
        <w:rPr>
          <w:lang w:val="en-US"/>
        </w:rPr>
        <w:t xml:space="preserve">a </w:t>
      </w:r>
      <w:r w:rsidR="00401A13" w:rsidRPr="003D0BDD">
        <w:rPr>
          <w:lang w:val="en-US"/>
        </w:rPr>
        <w:t xml:space="preserve">logical schema </w:t>
      </w:r>
      <w:r w:rsidR="00E670A7" w:rsidRPr="003D0BDD">
        <w:rPr>
          <w:lang w:val="en-US"/>
        </w:rPr>
        <w:t xml:space="preserve">for the calculation algorithm </w:t>
      </w:r>
      <w:r w:rsidR="00401A13" w:rsidRPr="003D0BDD">
        <w:rPr>
          <w:lang w:val="en-US"/>
        </w:rPr>
        <w:t>of</w:t>
      </w:r>
      <w:r w:rsidR="00E670A7" w:rsidRPr="003D0BDD">
        <w:rPr>
          <w:lang w:val="en-US"/>
        </w:rPr>
        <w:t xml:space="preserve"> the IT </w:t>
      </w:r>
      <w:r w:rsidR="00401A13" w:rsidRPr="003D0BDD">
        <w:rPr>
          <w:lang w:val="en-US"/>
        </w:rPr>
        <w:t>system</w:t>
      </w:r>
      <w:r w:rsidR="00F561DA" w:rsidRPr="003D0BDD">
        <w:rPr>
          <w:lang w:val="en-US"/>
        </w:rPr>
        <w:t xml:space="preserve">, and </w:t>
      </w:r>
      <w:r w:rsidR="00401A13" w:rsidRPr="003D0BDD">
        <w:rPr>
          <w:lang w:val="en-US"/>
        </w:rPr>
        <w:t xml:space="preserve">will </w:t>
      </w:r>
      <w:r w:rsidR="00F561DA" w:rsidRPr="003D0BDD">
        <w:rPr>
          <w:lang w:val="en-US"/>
        </w:rPr>
        <w:t xml:space="preserve">indicate the </w:t>
      </w:r>
      <w:r w:rsidR="00125FD5" w:rsidRPr="003D0BDD">
        <w:rPr>
          <w:lang w:val="en-US"/>
        </w:rPr>
        <w:t xml:space="preserve">external </w:t>
      </w:r>
      <w:r w:rsidR="00F561DA" w:rsidRPr="003D0BDD">
        <w:rPr>
          <w:lang w:val="en-US"/>
        </w:rPr>
        <w:t xml:space="preserve">databases </w:t>
      </w:r>
      <w:r w:rsidR="001673F2" w:rsidRPr="003D0BDD">
        <w:rPr>
          <w:lang w:val="en-US"/>
        </w:rPr>
        <w:t xml:space="preserve">and GIES databases </w:t>
      </w:r>
      <w:r w:rsidR="00F561DA" w:rsidRPr="003D0BDD">
        <w:rPr>
          <w:lang w:val="en-US"/>
        </w:rPr>
        <w:t xml:space="preserve">to be interconnected </w:t>
      </w:r>
      <w:r w:rsidR="00592B6D" w:rsidRPr="003D0BDD">
        <w:rPr>
          <w:lang w:val="en-US"/>
        </w:rPr>
        <w:t xml:space="preserve">with </w:t>
      </w:r>
      <w:r w:rsidR="00F561DA" w:rsidRPr="003D0BDD">
        <w:rPr>
          <w:lang w:val="en-US"/>
        </w:rPr>
        <w:t xml:space="preserve">the IT system, the data format to be imported/exported, and also other relevant specifications supporting the IT </w:t>
      </w:r>
      <w:r w:rsidR="00790B9B" w:rsidRPr="003D0BDD">
        <w:rPr>
          <w:lang w:val="en-US"/>
        </w:rPr>
        <w:t>system provider</w:t>
      </w:r>
      <w:r w:rsidR="00F561DA" w:rsidRPr="003D0BDD">
        <w:rPr>
          <w:lang w:val="en-US"/>
        </w:rPr>
        <w:t xml:space="preserve"> to </w:t>
      </w:r>
      <w:r w:rsidR="00790B9B" w:rsidRPr="003D0BDD">
        <w:rPr>
          <w:lang w:val="en-US"/>
        </w:rPr>
        <w:t>deliver</w:t>
      </w:r>
      <w:r w:rsidR="00EE7CA1" w:rsidRPr="003D0BDD">
        <w:rPr>
          <w:lang w:val="en-US"/>
        </w:rPr>
        <w:t xml:space="preserve"> </w:t>
      </w:r>
      <w:r w:rsidR="00F561DA" w:rsidRPr="003D0BDD">
        <w:rPr>
          <w:lang w:val="en-US"/>
        </w:rPr>
        <w:t xml:space="preserve">the </w:t>
      </w:r>
      <w:r w:rsidR="00EE7CA1" w:rsidRPr="003D0BDD">
        <w:rPr>
          <w:lang w:val="en-US"/>
        </w:rPr>
        <w:t>optimal</w:t>
      </w:r>
      <w:r w:rsidR="00F561DA" w:rsidRPr="003D0BDD">
        <w:rPr>
          <w:lang w:val="en-US"/>
        </w:rPr>
        <w:t xml:space="preserve"> solution in order to meet the requirements</w:t>
      </w:r>
      <w:r w:rsidR="00EE7CA1" w:rsidRPr="003D0BDD">
        <w:rPr>
          <w:lang w:val="en-US"/>
        </w:rPr>
        <w:t xml:space="preserve"> of the national authorities managing disaster risk</w:t>
      </w:r>
      <w:r w:rsidR="00F561DA" w:rsidRPr="003D0BDD">
        <w:rPr>
          <w:lang w:val="en-US"/>
        </w:rPr>
        <w:t>.</w:t>
      </w:r>
      <w:r w:rsidR="00125FD5" w:rsidRPr="003D0BDD">
        <w:rPr>
          <w:lang w:val="en-US"/>
        </w:rPr>
        <w:t xml:space="preserve"> </w:t>
      </w:r>
    </w:p>
    <w:p w14:paraId="1DE89724" w14:textId="49A042AE" w:rsidR="009734C8" w:rsidRPr="006130CA" w:rsidRDefault="009734C8" w:rsidP="00E21ED5">
      <w:pPr>
        <w:spacing w:after="120" w:line="20" w:lineRule="atLeast"/>
        <w:jc w:val="both"/>
        <w:rPr>
          <w:lang w:val="en-US"/>
        </w:rPr>
      </w:pPr>
      <w:r>
        <w:rPr>
          <w:lang w:val="en-US"/>
        </w:rPr>
        <w:t>The standard form of the Technical Requirements will be provided by the GIES – PIU.</w:t>
      </w:r>
    </w:p>
    <w:p w14:paraId="4F26D818" w14:textId="083591F0" w:rsidR="007D1398" w:rsidRPr="006E7B0F" w:rsidRDefault="002F1E75" w:rsidP="006E7B0F">
      <w:pPr>
        <w:spacing w:after="120" w:line="20" w:lineRule="atLeast"/>
        <w:jc w:val="both"/>
        <w:rPr>
          <w:lang w:val="en-US"/>
        </w:rPr>
      </w:pPr>
      <w:r w:rsidRPr="006130CA">
        <w:rPr>
          <w:lang w:val="en-US"/>
        </w:rPr>
        <w:t xml:space="preserve">This phase will be completed with the delivery of the </w:t>
      </w:r>
      <w:r w:rsidRPr="00FC7B87">
        <w:rPr>
          <w:b/>
          <w:bCs/>
          <w:lang w:val="en-US"/>
        </w:rPr>
        <w:t xml:space="preserve">Technical </w:t>
      </w:r>
      <w:r w:rsidRPr="00BE167F">
        <w:rPr>
          <w:b/>
          <w:bCs/>
          <w:lang w:val="en-US"/>
        </w:rPr>
        <w:t xml:space="preserve">Report </w:t>
      </w:r>
      <w:r w:rsidR="00F750AC" w:rsidRPr="00BE167F">
        <w:rPr>
          <w:b/>
          <w:bCs/>
          <w:lang w:val="en-US"/>
        </w:rPr>
        <w:t>6</w:t>
      </w:r>
      <w:r w:rsidRPr="00FC7B87">
        <w:rPr>
          <w:rStyle w:val="Hyperlink"/>
          <w:color w:val="auto"/>
          <w:u w:val="none"/>
          <w:lang w:val="en-GB"/>
        </w:rPr>
        <w:t xml:space="preserve"> </w:t>
      </w:r>
      <w:r w:rsidRPr="00823B34">
        <w:rPr>
          <w:rStyle w:val="Hyperlink"/>
          <w:color w:val="auto"/>
          <w:u w:val="none"/>
          <w:lang w:val="en-GB"/>
        </w:rPr>
        <w:t>consisting of</w:t>
      </w:r>
      <w:r w:rsidR="006E7B0F">
        <w:rPr>
          <w:rStyle w:val="Hyperlink"/>
          <w:color w:val="auto"/>
          <w:u w:val="none"/>
          <w:lang w:val="en-GB"/>
        </w:rPr>
        <w:t xml:space="preserve"> the </w:t>
      </w:r>
      <w:r w:rsidR="00FD64BF" w:rsidRPr="006E7B0F">
        <w:rPr>
          <w:b/>
          <w:bCs/>
          <w:lang w:val="en-GB"/>
        </w:rPr>
        <w:t xml:space="preserve">Technical Requirements </w:t>
      </w:r>
      <w:r w:rsidR="00FD64BF" w:rsidRPr="006E7B0F">
        <w:rPr>
          <w:lang w:val="en-GB"/>
        </w:rPr>
        <w:t>for the procurement of the IT system development services.</w:t>
      </w:r>
    </w:p>
    <w:p w14:paraId="04842DF8" w14:textId="7A361D6C" w:rsidR="000A2763" w:rsidRPr="006130CA" w:rsidRDefault="000A2763" w:rsidP="00B74EA5">
      <w:pPr>
        <w:pStyle w:val="Heading2"/>
        <w:numPr>
          <w:ilvl w:val="0"/>
          <w:numId w:val="17"/>
        </w:numPr>
        <w:spacing w:after="120"/>
        <w:ind w:left="357" w:hanging="357"/>
        <w:rPr>
          <w:rFonts w:ascii="Times New Roman" w:hAnsi="Times New Roman"/>
          <w:i w:val="0"/>
          <w:iCs w:val="0"/>
          <w:sz w:val="24"/>
          <w:szCs w:val="24"/>
          <w:lang w:val="en-US"/>
        </w:rPr>
      </w:pPr>
      <w:bookmarkStart w:id="30" w:name="_Toc57990509"/>
      <w:r w:rsidRPr="006130CA">
        <w:rPr>
          <w:rFonts w:ascii="Times New Roman" w:hAnsi="Times New Roman"/>
          <w:i w:val="0"/>
          <w:iCs w:val="0"/>
          <w:sz w:val="24"/>
          <w:szCs w:val="24"/>
          <w:lang w:val="en-US"/>
        </w:rPr>
        <w:t xml:space="preserve">Technical Assistance during </w:t>
      </w:r>
      <w:r w:rsidR="00AC6449">
        <w:rPr>
          <w:rFonts w:ascii="Times New Roman" w:hAnsi="Times New Roman"/>
          <w:i w:val="0"/>
          <w:iCs w:val="0"/>
          <w:sz w:val="24"/>
          <w:szCs w:val="24"/>
          <w:lang w:val="en-US"/>
        </w:rPr>
        <w:t xml:space="preserve">the </w:t>
      </w:r>
      <w:r w:rsidR="00AC6449" w:rsidRPr="006130CA">
        <w:rPr>
          <w:rFonts w:ascii="Times New Roman" w:hAnsi="Times New Roman"/>
          <w:i w:val="0"/>
          <w:iCs w:val="0"/>
          <w:sz w:val="24"/>
          <w:szCs w:val="24"/>
          <w:lang w:val="en-US"/>
        </w:rPr>
        <w:t xml:space="preserve">IT system </w:t>
      </w:r>
      <w:r w:rsidRPr="006130CA">
        <w:rPr>
          <w:rFonts w:ascii="Times New Roman" w:hAnsi="Times New Roman"/>
          <w:i w:val="0"/>
          <w:iCs w:val="0"/>
          <w:sz w:val="24"/>
          <w:szCs w:val="24"/>
          <w:lang w:val="en-US"/>
        </w:rPr>
        <w:t xml:space="preserve">design and development </w:t>
      </w:r>
      <w:r w:rsidR="00AC6449">
        <w:rPr>
          <w:rFonts w:ascii="Times New Roman" w:hAnsi="Times New Roman"/>
          <w:i w:val="0"/>
          <w:iCs w:val="0"/>
          <w:sz w:val="24"/>
          <w:szCs w:val="24"/>
          <w:lang w:val="en-US"/>
        </w:rPr>
        <w:t>services</w:t>
      </w:r>
      <w:bookmarkEnd w:id="30"/>
      <w:r w:rsidRPr="006130CA">
        <w:rPr>
          <w:rFonts w:ascii="Times New Roman" w:hAnsi="Times New Roman"/>
          <w:i w:val="0"/>
          <w:iCs w:val="0"/>
          <w:sz w:val="24"/>
          <w:szCs w:val="24"/>
          <w:lang w:val="en-US"/>
        </w:rPr>
        <w:t xml:space="preserve"> </w:t>
      </w:r>
    </w:p>
    <w:p w14:paraId="440C0417" w14:textId="256FFC7F" w:rsidR="00256FFD" w:rsidRPr="008A679C" w:rsidRDefault="008D399D" w:rsidP="008A679C">
      <w:pPr>
        <w:spacing w:after="120" w:line="20" w:lineRule="atLeast"/>
        <w:ind w:right="284"/>
        <w:jc w:val="both"/>
        <w:rPr>
          <w:lang w:val="en-US"/>
        </w:rPr>
      </w:pPr>
      <w:r w:rsidRPr="008A679C">
        <w:rPr>
          <w:lang w:val="en-US"/>
        </w:rPr>
        <w:t>As part of the present assignment, the Consultant will have to provide technical assistance</w:t>
      </w:r>
      <w:r w:rsidR="008A679C" w:rsidRPr="008A679C">
        <w:rPr>
          <w:lang w:val="en-US"/>
        </w:rPr>
        <w:t xml:space="preserve"> t</w:t>
      </w:r>
      <w:r w:rsidRPr="008A679C">
        <w:rPr>
          <w:lang w:val="en-US"/>
        </w:rPr>
        <w:t>o the Contractor who will develop the IT system throughout the design and development phases by providing further explanations</w:t>
      </w:r>
      <w:r w:rsidR="00A11BD5" w:rsidRPr="008A679C">
        <w:rPr>
          <w:lang w:val="en-US"/>
        </w:rPr>
        <w:t xml:space="preserve"> to the Technical Requirements</w:t>
      </w:r>
      <w:r w:rsidRPr="008A679C">
        <w:rPr>
          <w:lang w:val="en-US"/>
        </w:rPr>
        <w:t>, if needed</w:t>
      </w:r>
      <w:r w:rsidR="00A11BD5" w:rsidRPr="008A679C">
        <w:rPr>
          <w:lang w:val="en-US"/>
        </w:rPr>
        <w:t>,</w:t>
      </w:r>
      <w:r w:rsidRPr="008A679C">
        <w:rPr>
          <w:lang w:val="en-US"/>
        </w:rPr>
        <w:t xml:space="preserve"> or discuss possible alternatives to the initial proposed algorithms </w:t>
      </w:r>
      <w:r w:rsidR="001E458F" w:rsidRPr="008A679C">
        <w:rPr>
          <w:lang w:val="en-US"/>
        </w:rPr>
        <w:t>so that the design and development of the IT system to be smoothly and successfully implemented.</w:t>
      </w:r>
    </w:p>
    <w:p w14:paraId="7660CE2C" w14:textId="517032AB" w:rsidR="00A11BD5" w:rsidRPr="008A679C" w:rsidRDefault="00CE27D1" w:rsidP="00A11BD5">
      <w:pPr>
        <w:spacing w:after="120" w:line="20" w:lineRule="atLeast"/>
        <w:ind w:right="284"/>
        <w:jc w:val="both"/>
        <w:rPr>
          <w:lang w:val="en-US"/>
        </w:rPr>
      </w:pPr>
      <w:r w:rsidRPr="008A679C">
        <w:rPr>
          <w:lang w:val="en-US"/>
        </w:rPr>
        <w:t xml:space="preserve">GIES representatives will facilitate </w:t>
      </w:r>
      <w:r w:rsidR="003349F2" w:rsidRPr="008A679C">
        <w:rPr>
          <w:lang w:val="en-US"/>
        </w:rPr>
        <w:t xml:space="preserve">and coordinate </w:t>
      </w:r>
      <w:r w:rsidRPr="008A679C">
        <w:rPr>
          <w:lang w:val="en-US"/>
        </w:rPr>
        <w:t>the communication with the IT system contractor</w:t>
      </w:r>
      <w:r w:rsidR="003349F2" w:rsidRPr="008A679C">
        <w:rPr>
          <w:lang w:val="en-US"/>
        </w:rPr>
        <w:t>. Any meetings leading to decision</w:t>
      </w:r>
      <w:r w:rsidR="00FD0B0C" w:rsidRPr="008A679C">
        <w:rPr>
          <w:lang w:val="en-US"/>
        </w:rPr>
        <w:t xml:space="preserve"> making regarding changes of the initial Technical Requirements </w:t>
      </w:r>
      <w:r w:rsidR="005524C8" w:rsidRPr="008A679C">
        <w:rPr>
          <w:lang w:val="en-US"/>
        </w:rPr>
        <w:t>will be documented by Minutes of the Meeting</w:t>
      </w:r>
      <w:r w:rsidR="00583248" w:rsidRPr="008A679C">
        <w:rPr>
          <w:lang w:val="en-US"/>
        </w:rPr>
        <w:t>s</w:t>
      </w:r>
      <w:r w:rsidR="005524C8" w:rsidRPr="008A679C">
        <w:rPr>
          <w:lang w:val="en-US"/>
        </w:rPr>
        <w:t>.</w:t>
      </w:r>
    </w:p>
    <w:p w14:paraId="5854AED3" w14:textId="53B65B97" w:rsidR="008502B4" w:rsidRPr="008A679C" w:rsidRDefault="00E37B45" w:rsidP="00A11BD5">
      <w:pPr>
        <w:spacing w:after="120" w:line="20" w:lineRule="atLeast"/>
        <w:ind w:right="284"/>
        <w:jc w:val="both"/>
        <w:rPr>
          <w:lang w:val="en-US"/>
        </w:rPr>
      </w:pPr>
      <w:r w:rsidRPr="008A679C">
        <w:rPr>
          <w:lang w:val="en-US"/>
        </w:rPr>
        <w:t>At the end of t</w:t>
      </w:r>
      <w:r w:rsidR="008502B4" w:rsidRPr="008A679C">
        <w:rPr>
          <w:lang w:val="en-US"/>
        </w:rPr>
        <w:t xml:space="preserve">his </w:t>
      </w:r>
      <w:r w:rsidRPr="008A679C">
        <w:rPr>
          <w:lang w:val="en-US"/>
        </w:rPr>
        <w:t xml:space="preserve">phase, the Consultant will </w:t>
      </w:r>
      <w:r w:rsidR="00B70D81" w:rsidRPr="008A679C">
        <w:rPr>
          <w:lang w:val="en-US"/>
        </w:rPr>
        <w:t xml:space="preserve">submit a </w:t>
      </w:r>
      <w:r w:rsidR="00B70D81" w:rsidRPr="008A679C">
        <w:rPr>
          <w:b/>
          <w:bCs/>
          <w:lang w:val="en-US"/>
        </w:rPr>
        <w:t>Technical Assistance Report</w:t>
      </w:r>
      <w:r w:rsidRPr="008A679C">
        <w:rPr>
          <w:lang w:val="en-US"/>
        </w:rPr>
        <w:t xml:space="preserve"> </w:t>
      </w:r>
      <w:r w:rsidR="00B70D81" w:rsidRPr="008A679C">
        <w:rPr>
          <w:lang w:val="en-US"/>
        </w:rPr>
        <w:t>detailing on the work done under the phase and including any relevant documents resulted.</w:t>
      </w:r>
    </w:p>
    <w:p w14:paraId="680D65B6" w14:textId="56235EE1" w:rsidR="00583248" w:rsidRPr="008A679C" w:rsidRDefault="008A679C" w:rsidP="00435DA7">
      <w:pPr>
        <w:pStyle w:val="Heading1"/>
        <w:numPr>
          <w:ilvl w:val="0"/>
          <w:numId w:val="24"/>
        </w:numPr>
        <w:shd w:val="clear" w:color="auto" w:fill="FDBFBF"/>
        <w:snapToGrid w:val="0"/>
        <w:spacing w:before="240" w:after="240"/>
        <w:ind w:left="425" w:hanging="357"/>
        <w:jc w:val="both"/>
        <w:rPr>
          <w:lang w:val="en-US"/>
        </w:rPr>
      </w:pPr>
      <w:bookmarkStart w:id="31" w:name="_Toc218220380"/>
      <w:bookmarkStart w:id="32" w:name="_Toc57990510"/>
      <w:r>
        <w:rPr>
          <w:lang w:val="en-US"/>
        </w:rPr>
        <w:t>CONTRACT</w:t>
      </w:r>
      <w:r w:rsidR="00583248" w:rsidRPr="008A679C">
        <w:rPr>
          <w:lang w:val="en-US"/>
        </w:rPr>
        <w:t xml:space="preserve"> MANAGEMENT, </w:t>
      </w:r>
      <w:r w:rsidR="00EB6AF1" w:rsidRPr="008A679C">
        <w:rPr>
          <w:lang w:val="en-US"/>
        </w:rPr>
        <w:t>EXPECTED OUTPUTS/</w:t>
      </w:r>
      <w:r w:rsidR="00583248" w:rsidRPr="008A679C">
        <w:rPr>
          <w:lang w:val="en-US"/>
        </w:rPr>
        <w:t xml:space="preserve"> DELIVERABLES</w:t>
      </w:r>
      <w:r w:rsidR="002132A3" w:rsidRPr="008A679C">
        <w:rPr>
          <w:lang w:val="en-US"/>
        </w:rPr>
        <w:t xml:space="preserve"> and</w:t>
      </w:r>
      <w:r w:rsidR="00583248" w:rsidRPr="008A679C">
        <w:rPr>
          <w:lang w:val="en-US"/>
        </w:rPr>
        <w:t xml:space="preserve"> TIME SCHEDULE</w:t>
      </w:r>
      <w:bookmarkEnd w:id="31"/>
      <w:bookmarkEnd w:id="32"/>
    </w:p>
    <w:p w14:paraId="79EA7675" w14:textId="38BC2A7D" w:rsidR="00583248" w:rsidRPr="00DA0D4F" w:rsidRDefault="00FC77E0" w:rsidP="00FC77E0">
      <w:pPr>
        <w:pStyle w:val="Heading2"/>
        <w:numPr>
          <w:ilvl w:val="0"/>
          <w:numId w:val="44"/>
        </w:numPr>
        <w:spacing w:after="120"/>
        <w:rPr>
          <w:rFonts w:ascii="Times New Roman" w:hAnsi="Times New Roman"/>
          <w:i w:val="0"/>
          <w:iCs w:val="0"/>
          <w:sz w:val="24"/>
          <w:szCs w:val="24"/>
          <w:lang w:val="en-US"/>
        </w:rPr>
      </w:pPr>
      <w:r w:rsidRPr="00DA0D4F">
        <w:rPr>
          <w:rFonts w:ascii="Times New Roman" w:hAnsi="Times New Roman"/>
          <w:i w:val="0"/>
          <w:iCs w:val="0"/>
          <w:sz w:val="24"/>
          <w:szCs w:val="24"/>
          <w:lang w:val="en-US"/>
        </w:rPr>
        <w:t xml:space="preserve"> </w:t>
      </w:r>
      <w:bookmarkStart w:id="33" w:name="_Toc57990511"/>
      <w:r w:rsidR="008A679C" w:rsidRPr="00DA0D4F">
        <w:rPr>
          <w:rFonts w:ascii="Times New Roman" w:hAnsi="Times New Roman"/>
          <w:i w:val="0"/>
          <w:iCs w:val="0"/>
          <w:sz w:val="24"/>
          <w:szCs w:val="24"/>
          <w:lang w:val="en-US"/>
        </w:rPr>
        <w:t>Contract</w:t>
      </w:r>
      <w:r w:rsidR="00EB6AF1" w:rsidRPr="00DA0D4F">
        <w:rPr>
          <w:rFonts w:ascii="Times New Roman" w:hAnsi="Times New Roman"/>
          <w:i w:val="0"/>
          <w:iCs w:val="0"/>
          <w:sz w:val="24"/>
          <w:szCs w:val="24"/>
          <w:lang w:val="en-US"/>
        </w:rPr>
        <w:t xml:space="preserve"> Management</w:t>
      </w:r>
      <w:bookmarkEnd w:id="33"/>
    </w:p>
    <w:p w14:paraId="393B8B3C" w14:textId="232C139A" w:rsidR="008C038D" w:rsidRPr="00DA0D4F" w:rsidRDefault="008C038D" w:rsidP="008C038D">
      <w:pPr>
        <w:widowControl w:val="0"/>
        <w:autoSpaceDE w:val="0"/>
        <w:autoSpaceDN w:val="0"/>
        <w:adjustRightInd w:val="0"/>
        <w:spacing w:after="120"/>
        <w:jc w:val="both"/>
        <w:rPr>
          <w:lang w:val="en-US"/>
        </w:rPr>
      </w:pPr>
      <w:r w:rsidRPr="00DA0D4F">
        <w:rPr>
          <w:lang w:val="en-US"/>
        </w:rPr>
        <w:t xml:space="preserve">A </w:t>
      </w:r>
      <w:r w:rsidRPr="00DA0D4F">
        <w:rPr>
          <w:b/>
          <w:bCs/>
          <w:lang w:val="en-US" w:eastAsia="en-GB"/>
        </w:rPr>
        <w:t>Contract Manager</w:t>
      </w:r>
      <w:r w:rsidRPr="00DA0D4F">
        <w:rPr>
          <w:lang w:val="en-US" w:eastAsia="en-GB"/>
        </w:rPr>
        <w:t xml:space="preserve"> will be appointed by GIES to monitor, supervise and co-ordinate the overall progress and implementation of the Contract. The Contract Manager </w:t>
      </w:r>
      <w:r w:rsidRPr="00DA0D4F">
        <w:rPr>
          <w:bCs/>
          <w:lang w:val="en-US" w:eastAsia="en-GB"/>
        </w:rPr>
        <w:t>will be</w:t>
      </w:r>
      <w:r w:rsidRPr="00DA0D4F">
        <w:rPr>
          <w:lang w:val="en-US" w:eastAsia="en-GB"/>
        </w:rPr>
        <w:t xml:space="preserve"> the main contact point for all official communications between the Consultant and the GIES concerning the implementation and management of this Contract.</w:t>
      </w:r>
    </w:p>
    <w:p w14:paraId="02B91876" w14:textId="7E8E158E" w:rsidR="00650FFE" w:rsidRPr="00DA0D4F" w:rsidRDefault="008C038D" w:rsidP="001430CA">
      <w:pPr>
        <w:spacing w:after="120"/>
        <w:jc w:val="both"/>
        <w:rPr>
          <w:lang w:val="en-US"/>
        </w:rPr>
      </w:pPr>
      <w:r w:rsidRPr="00DA0D4F">
        <w:rPr>
          <w:lang w:val="en-US"/>
        </w:rPr>
        <w:t xml:space="preserve">In order to support the implementation of this assignment, </w:t>
      </w:r>
      <w:r w:rsidR="004F06F4" w:rsidRPr="00DA0D4F">
        <w:rPr>
          <w:rFonts w:eastAsia="Trebuchet MS"/>
          <w:lang w:val="en-US"/>
        </w:rPr>
        <w:t>a</w:t>
      </w:r>
      <w:r w:rsidRPr="00DA0D4F">
        <w:rPr>
          <w:rFonts w:eastAsia="Trebuchet MS"/>
          <w:lang w:val="en-US"/>
        </w:rPr>
        <w:t xml:space="preserve"> </w:t>
      </w:r>
      <w:r w:rsidRPr="00DA0D4F">
        <w:rPr>
          <w:rFonts w:eastAsia="Trebuchet MS"/>
          <w:b/>
          <w:bCs/>
          <w:lang w:val="en-US"/>
        </w:rPr>
        <w:t>TWG</w:t>
      </w:r>
      <w:r w:rsidRPr="00DA0D4F">
        <w:rPr>
          <w:rFonts w:eastAsia="Trebuchet MS"/>
          <w:lang w:val="en-US"/>
        </w:rPr>
        <w:t xml:space="preserve"> </w:t>
      </w:r>
      <w:r w:rsidR="004F06F4" w:rsidRPr="00DA0D4F">
        <w:rPr>
          <w:rFonts w:eastAsia="Trebuchet MS"/>
          <w:lang w:val="en-US"/>
        </w:rPr>
        <w:t xml:space="preserve">has been established </w:t>
      </w:r>
      <w:r w:rsidRPr="00DA0D4F">
        <w:rPr>
          <w:rFonts w:eastAsia="Trebuchet MS"/>
          <w:lang w:val="en-US"/>
        </w:rPr>
        <w:t xml:space="preserve">comprising representative members </w:t>
      </w:r>
      <w:r w:rsidR="000E4E77" w:rsidRPr="00DA0D4F">
        <w:rPr>
          <w:rFonts w:eastAsia="Trebuchet MS"/>
          <w:lang w:val="en-US"/>
        </w:rPr>
        <w:t>of</w:t>
      </w:r>
      <w:r w:rsidRPr="00DA0D4F">
        <w:rPr>
          <w:rFonts w:eastAsia="Trebuchet MS"/>
          <w:lang w:val="en-US"/>
        </w:rPr>
        <w:t xml:space="preserve"> Romanian authorities with responsibilities on disaster risk management and </w:t>
      </w:r>
      <w:r w:rsidR="000E4E77" w:rsidRPr="00DA0D4F">
        <w:rPr>
          <w:rFonts w:eastAsia="Trebuchet MS"/>
          <w:lang w:val="en-US"/>
        </w:rPr>
        <w:t>of</w:t>
      </w:r>
      <w:r w:rsidRPr="00DA0D4F">
        <w:rPr>
          <w:rFonts w:eastAsia="Trebuchet MS"/>
          <w:lang w:val="en-US"/>
        </w:rPr>
        <w:t xml:space="preserve"> authorities administrating certain types of disaster-prone elements. </w:t>
      </w:r>
      <w:r w:rsidR="00A12FBC" w:rsidRPr="00DA0D4F">
        <w:rPr>
          <w:rFonts w:eastAsia="Trebuchet MS"/>
          <w:lang w:val="en-US"/>
        </w:rPr>
        <w:t xml:space="preserve">Members of TWG will also support the Consultant in obtaining the needed information from their respective state institutions. </w:t>
      </w:r>
      <w:r w:rsidRPr="00DA0D4F">
        <w:rPr>
          <w:rFonts w:eastAsia="Trebuchet MS"/>
          <w:lang w:val="en-US"/>
        </w:rPr>
        <w:t>If necessary, representatives from relevant research institutes or other agencies c</w:t>
      </w:r>
      <w:r w:rsidR="004F06F4" w:rsidRPr="00DA0D4F">
        <w:rPr>
          <w:rFonts w:eastAsia="Trebuchet MS"/>
          <w:lang w:val="en-US"/>
        </w:rPr>
        <w:t>ould</w:t>
      </w:r>
      <w:r w:rsidRPr="00DA0D4F">
        <w:rPr>
          <w:rFonts w:eastAsia="Trebuchet MS"/>
          <w:lang w:val="en-US"/>
        </w:rPr>
        <w:t xml:space="preserve"> be </w:t>
      </w:r>
      <w:r w:rsidR="004F06F4" w:rsidRPr="00DA0D4F">
        <w:rPr>
          <w:rFonts w:eastAsia="Trebuchet MS"/>
          <w:lang w:val="en-US"/>
        </w:rPr>
        <w:t>added to</w:t>
      </w:r>
      <w:r w:rsidRPr="00DA0D4F">
        <w:rPr>
          <w:rFonts w:eastAsia="Trebuchet MS"/>
          <w:lang w:val="en-US"/>
        </w:rPr>
        <w:t xml:space="preserve"> this group.</w:t>
      </w:r>
      <w:r w:rsidRPr="00DA0D4F">
        <w:rPr>
          <w:lang w:val="en-US"/>
        </w:rPr>
        <w:t xml:space="preserve"> </w:t>
      </w:r>
    </w:p>
    <w:p w14:paraId="722AFD7A" w14:textId="5DB2FD7C" w:rsidR="007E3A71" w:rsidRPr="00DA0D4F" w:rsidRDefault="008C038D" w:rsidP="00A55E93">
      <w:pPr>
        <w:spacing w:after="120" w:line="20" w:lineRule="atLeast"/>
        <w:jc w:val="both"/>
        <w:rPr>
          <w:lang w:val="en-US"/>
        </w:rPr>
      </w:pPr>
      <w:r w:rsidRPr="00DA0D4F">
        <w:rPr>
          <w:lang w:val="en-US"/>
        </w:rPr>
        <w:lastRenderedPageBreak/>
        <w:t xml:space="preserve">The </w:t>
      </w:r>
      <w:r w:rsidRPr="00DA0D4F">
        <w:rPr>
          <w:rFonts w:eastAsia="Trebuchet MS"/>
          <w:lang w:val="en-US"/>
        </w:rPr>
        <w:t>TWG</w:t>
      </w:r>
      <w:r w:rsidRPr="00DA0D4F">
        <w:rPr>
          <w:lang w:val="en-US"/>
        </w:rPr>
        <w:t xml:space="preserve"> will meet periodically and as needed with the Client and the Consultant, to jointly discuss the progress on the implementation of the Services and to provide feedback on the documents developed by the Consultant. </w:t>
      </w:r>
      <w:r w:rsidR="007E3A71" w:rsidRPr="00DA0D4F">
        <w:rPr>
          <w:rFonts w:eastAsia="Trebuchet MS"/>
          <w:lang w:val="en-US"/>
        </w:rPr>
        <w:t xml:space="preserve">TWG can propose the modification of the Work Plan according to the current situation and the requirements </w:t>
      </w:r>
      <w:r w:rsidR="006554F1" w:rsidRPr="00DA0D4F">
        <w:rPr>
          <w:rFonts w:eastAsia="Trebuchet MS"/>
          <w:lang w:val="en-US"/>
        </w:rPr>
        <w:t>of</w:t>
      </w:r>
      <w:r w:rsidR="007E3A71" w:rsidRPr="00DA0D4F">
        <w:rPr>
          <w:rFonts w:eastAsia="Trebuchet MS"/>
          <w:lang w:val="en-US"/>
        </w:rPr>
        <w:t xml:space="preserve"> the national authorities.</w:t>
      </w:r>
    </w:p>
    <w:p w14:paraId="6609ED6F" w14:textId="74863493" w:rsidR="00912F7B" w:rsidRPr="00DA0D4F" w:rsidRDefault="00912F7B" w:rsidP="001430CA">
      <w:pPr>
        <w:spacing w:after="120"/>
        <w:jc w:val="both"/>
        <w:rPr>
          <w:rFonts w:eastAsia="Trebuchet MS"/>
          <w:lang w:val="en-US"/>
        </w:rPr>
      </w:pPr>
      <w:r w:rsidRPr="00DA0D4F">
        <w:rPr>
          <w:rFonts w:eastAsia="Trebuchet MS"/>
          <w:lang w:val="en-US"/>
        </w:rPr>
        <w:t xml:space="preserve">The Consultant will meet monthly, face-to-face or online, with the </w:t>
      </w:r>
      <w:r w:rsidRPr="00DA0D4F">
        <w:rPr>
          <w:rFonts w:eastAsia="Trebuchet MS"/>
          <w:b/>
          <w:bCs/>
          <w:lang w:val="en-US"/>
        </w:rPr>
        <w:t>GIES experts</w:t>
      </w:r>
      <w:r w:rsidRPr="00DA0D4F">
        <w:rPr>
          <w:rFonts w:eastAsia="Trebuchet MS"/>
          <w:lang w:val="en-US"/>
        </w:rPr>
        <w:t xml:space="preserve"> or as often as needed to discuss implemented activities, results and the way forward.</w:t>
      </w:r>
    </w:p>
    <w:p w14:paraId="1CC99D58" w14:textId="61D01751" w:rsidR="00912F7B" w:rsidRPr="00DA0D4F" w:rsidRDefault="00912F7B" w:rsidP="001430CA">
      <w:pPr>
        <w:spacing w:after="120"/>
        <w:jc w:val="both"/>
        <w:rPr>
          <w:rFonts w:eastAsia="Trebuchet MS"/>
          <w:lang w:val="en-US"/>
        </w:rPr>
      </w:pPr>
      <w:r w:rsidRPr="00DA0D4F">
        <w:rPr>
          <w:lang w:val="en-US"/>
        </w:rPr>
        <w:t xml:space="preserve">All meetings will be notified by the initiating party at least 3 days before and will be held either face-to-face or online, using the online meeting and collaboration </w:t>
      </w:r>
      <w:r w:rsidR="000623C8" w:rsidRPr="00DA0D4F">
        <w:rPr>
          <w:lang w:val="en-US"/>
        </w:rPr>
        <w:t>software</w:t>
      </w:r>
      <w:r w:rsidRPr="00DA0D4F">
        <w:rPr>
          <w:lang w:val="en-US"/>
        </w:rPr>
        <w:t>.</w:t>
      </w:r>
      <w:r w:rsidRPr="00DA0D4F">
        <w:rPr>
          <w:rFonts w:eastAsia="Trebuchet MS"/>
          <w:lang w:val="en-US"/>
        </w:rPr>
        <w:t xml:space="preserve"> The Consultant will </w:t>
      </w:r>
      <w:r w:rsidR="009703D2" w:rsidRPr="00DA0D4F">
        <w:rPr>
          <w:rFonts w:eastAsia="Trebuchet MS"/>
          <w:lang w:val="en-US"/>
        </w:rPr>
        <w:t>prepare the draft</w:t>
      </w:r>
      <w:r w:rsidRPr="00DA0D4F">
        <w:rPr>
          <w:rFonts w:eastAsia="Trebuchet MS"/>
          <w:lang w:val="en-US"/>
        </w:rPr>
        <w:t xml:space="preserve"> Minutes of the meeting</w:t>
      </w:r>
      <w:r w:rsidR="009703D2" w:rsidRPr="00DA0D4F">
        <w:rPr>
          <w:rFonts w:eastAsia="Trebuchet MS"/>
          <w:lang w:val="en-US"/>
        </w:rPr>
        <w:t xml:space="preserve">, which will be sent </w:t>
      </w:r>
      <w:r w:rsidR="0023483A" w:rsidRPr="00DA0D4F">
        <w:rPr>
          <w:rFonts w:eastAsia="Trebuchet MS"/>
          <w:lang w:val="en-US"/>
        </w:rPr>
        <w:t xml:space="preserve">within 2 days </w:t>
      </w:r>
      <w:r w:rsidR="009703D2" w:rsidRPr="00DA0D4F">
        <w:rPr>
          <w:rFonts w:eastAsia="Trebuchet MS"/>
          <w:lang w:val="en-US"/>
        </w:rPr>
        <w:t xml:space="preserve">by email, requesting a read receipt, to all participants for their review. Participants sending comments on the draft Minutes to the Consultant will copy all other participants and will </w:t>
      </w:r>
      <w:r w:rsidR="003479E9" w:rsidRPr="00DA0D4F">
        <w:rPr>
          <w:rFonts w:eastAsia="Trebuchet MS"/>
          <w:lang w:val="en-US"/>
        </w:rPr>
        <w:t>send</w:t>
      </w:r>
      <w:r w:rsidR="009703D2" w:rsidRPr="00DA0D4F">
        <w:rPr>
          <w:rFonts w:eastAsia="Trebuchet MS"/>
          <w:lang w:val="en-US"/>
        </w:rPr>
        <w:t xml:space="preserve"> </w:t>
      </w:r>
      <w:r w:rsidR="003479E9" w:rsidRPr="00DA0D4F">
        <w:rPr>
          <w:rFonts w:eastAsia="Trebuchet MS"/>
          <w:lang w:val="en-US"/>
        </w:rPr>
        <w:t>their comments</w:t>
      </w:r>
      <w:r w:rsidR="009703D2" w:rsidRPr="00DA0D4F">
        <w:rPr>
          <w:rFonts w:eastAsia="Trebuchet MS"/>
          <w:lang w:val="en-US"/>
        </w:rPr>
        <w:t xml:space="preserve"> within 2 days from the receipt of the draft Minutes. The Consultant will have the participants </w:t>
      </w:r>
      <w:r w:rsidR="003831C5" w:rsidRPr="00DA0D4F">
        <w:rPr>
          <w:rFonts w:eastAsia="Trebuchet MS"/>
          <w:lang w:val="en-US"/>
        </w:rPr>
        <w:t>agreeing on</w:t>
      </w:r>
      <w:r w:rsidR="009703D2" w:rsidRPr="00DA0D4F">
        <w:rPr>
          <w:rFonts w:eastAsia="Trebuchet MS"/>
          <w:lang w:val="en-US"/>
        </w:rPr>
        <w:t xml:space="preserve"> the final version of the Minutes incorporating all comments.</w:t>
      </w:r>
    </w:p>
    <w:p w14:paraId="35F7B2DF" w14:textId="3CEB9A96" w:rsidR="00912F7B" w:rsidRPr="00DA0D4F" w:rsidRDefault="007E3A71" w:rsidP="001430CA">
      <w:pPr>
        <w:spacing w:after="120"/>
        <w:jc w:val="both"/>
        <w:rPr>
          <w:rFonts w:eastAsia="Trebuchet MS"/>
          <w:lang w:val="en-US"/>
        </w:rPr>
      </w:pPr>
      <w:r w:rsidRPr="00DA0D4F">
        <w:rPr>
          <w:rFonts w:eastAsia="Trebuchet MS"/>
          <w:lang w:val="en-US"/>
        </w:rPr>
        <w:t>Any updated documents, part of the Contract, like the Work Plan, will be enforceable only after their acceptance by the GEIS</w:t>
      </w:r>
      <w:r w:rsidR="00912F7B" w:rsidRPr="00DA0D4F">
        <w:rPr>
          <w:rFonts w:eastAsia="Trebuchet MS"/>
          <w:lang w:val="en-US"/>
        </w:rPr>
        <w:t>.</w:t>
      </w:r>
    </w:p>
    <w:p w14:paraId="09F0D8A3" w14:textId="5AF5DC84" w:rsidR="00B23707" w:rsidRPr="00DA0D4F" w:rsidRDefault="001430CA" w:rsidP="00F136FB">
      <w:pPr>
        <w:widowControl w:val="0"/>
        <w:autoSpaceDE w:val="0"/>
        <w:autoSpaceDN w:val="0"/>
        <w:adjustRightInd w:val="0"/>
        <w:spacing w:after="120"/>
        <w:jc w:val="both"/>
        <w:rPr>
          <w:lang w:val="en-US"/>
        </w:rPr>
      </w:pPr>
      <w:r w:rsidRPr="00DA0D4F">
        <w:rPr>
          <w:lang w:val="en-US"/>
        </w:rPr>
        <w:t>For each delivery, t</w:t>
      </w:r>
      <w:r w:rsidR="00CC3BD9" w:rsidRPr="00DA0D4F">
        <w:rPr>
          <w:lang w:val="en-US"/>
        </w:rPr>
        <w:t xml:space="preserve">he General Inspector of GIES will nominate </w:t>
      </w:r>
      <w:r w:rsidR="00410E47" w:rsidRPr="00DA0D4F">
        <w:rPr>
          <w:lang w:val="en-US"/>
        </w:rPr>
        <w:t xml:space="preserve">the </w:t>
      </w:r>
      <w:r w:rsidR="008B010A" w:rsidRPr="00DA0D4F">
        <w:rPr>
          <w:lang w:val="en-US"/>
        </w:rPr>
        <w:t>Acceptance C</w:t>
      </w:r>
      <w:r w:rsidR="00CC3BD9" w:rsidRPr="00DA0D4F">
        <w:rPr>
          <w:lang w:val="en-US"/>
        </w:rPr>
        <w:t>ommittee</w:t>
      </w:r>
      <w:r w:rsidRPr="00DA0D4F">
        <w:rPr>
          <w:lang w:val="en-US"/>
        </w:rPr>
        <w:t>s</w:t>
      </w:r>
      <w:r w:rsidR="00CC3BD9" w:rsidRPr="00DA0D4F">
        <w:rPr>
          <w:lang w:val="en-US"/>
        </w:rPr>
        <w:t xml:space="preserve"> in charge with </w:t>
      </w:r>
      <w:r w:rsidRPr="00DA0D4F">
        <w:rPr>
          <w:lang w:val="en-US"/>
        </w:rPr>
        <w:t>accepting</w:t>
      </w:r>
      <w:r w:rsidR="00CC3BD9" w:rsidRPr="00DA0D4F">
        <w:rPr>
          <w:lang w:val="en-US"/>
        </w:rPr>
        <w:t xml:space="preserve"> the Consultant’s deliverables and reports submitted in accordance with this Contract</w:t>
      </w:r>
      <w:r w:rsidRPr="00DA0D4F">
        <w:rPr>
          <w:lang w:val="en-US"/>
        </w:rPr>
        <w:t xml:space="preserve"> by issuing a </w:t>
      </w:r>
      <w:r w:rsidR="008B010A" w:rsidRPr="00DA0D4F">
        <w:rPr>
          <w:lang w:val="en-US"/>
        </w:rPr>
        <w:t>Qualitative and Quantitative Delivery Protocol</w:t>
      </w:r>
      <w:r w:rsidR="00CC3BD9" w:rsidRPr="00DA0D4F">
        <w:rPr>
          <w:lang w:val="en-US"/>
        </w:rPr>
        <w:t>.</w:t>
      </w:r>
    </w:p>
    <w:p w14:paraId="4A498415" w14:textId="77777777" w:rsidR="002132A3" w:rsidRPr="00DA0D4F" w:rsidRDefault="002132A3" w:rsidP="00F136FB">
      <w:pPr>
        <w:rPr>
          <w:rStyle w:val="Hyperlink"/>
          <w:b/>
          <w:bCs/>
          <w:color w:val="auto"/>
          <w:u w:val="none"/>
          <w:lang w:val="en-US"/>
        </w:rPr>
      </w:pPr>
      <w:r w:rsidRPr="00DA0D4F">
        <w:rPr>
          <w:rStyle w:val="Hyperlink"/>
          <w:b/>
          <w:bCs/>
          <w:color w:val="auto"/>
          <w:u w:val="none"/>
          <w:lang w:val="en-US"/>
        </w:rPr>
        <w:t>Delivery and Acceptance procedure</w:t>
      </w:r>
    </w:p>
    <w:p w14:paraId="2998D6ED" w14:textId="77777777" w:rsidR="00D84296" w:rsidRPr="00DA0D4F" w:rsidRDefault="002132A3" w:rsidP="00410E47">
      <w:pPr>
        <w:spacing w:after="120" w:line="20" w:lineRule="atLeast"/>
        <w:jc w:val="both"/>
        <w:rPr>
          <w:rStyle w:val="Hyperlink"/>
          <w:color w:val="auto"/>
          <w:u w:val="none"/>
          <w:lang w:val="en-US"/>
        </w:rPr>
      </w:pPr>
      <w:r w:rsidRPr="00DA0D4F">
        <w:rPr>
          <w:rStyle w:val="Hyperlink"/>
          <w:color w:val="auto"/>
          <w:u w:val="none"/>
          <w:lang w:val="en-US"/>
        </w:rPr>
        <w:t xml:space="preserve">The draft deliverables will be provided to GIES by e-mail 14 days prior to deadline, so that GIES can submit them for analysis to the TWG. The TWG will provide feedback </w:t>
      </w:r>
      <w:r w:rsidR="009218F6" w:rsidRPr="00DA0D4F">
        <w:rPr>
          <w:rStyle w:val="Hyperlink"/>
          <w:color w:val="auto"/>
          <w:u w:val="none"/>
          <w:lang w:val="en-US"/>
        </w:rPr>
        <w:t>within</w:t>
      </w:r>
      <w:r w:rsidRPr="00DA0D4F">
        <w:rPr>
          <w:rStyle w:val="Hyperlink"/>
          <w:color w:val="auto"/>
          <w:u w:val="none"/>
          <w:lang w:val="en-US"/>
        </w:rPr>
        <w:t xml:space="preserve"> max. 10 days from submission and GIES will send it </w:t>
      </w:r>
      <w:r w:rsidR="009218F6" w:rsidRPr="00DA0D4F">
        <w:rPr>
          <w:rStyle w:val="Hyperlink"/>
          <w:color w:val="auto"/>
          <w:u w:val="none"/>
          <w:lang w:val="en-US"/>
        </w:rPr>
        <w:t>to</w:t>
      </w:r>
      <w:r w:rsidRPr="00DA0D4F">
        <w:rPr>
          <w:rStyle w:val="Hyperlink"/>
          <w:color w:val="auto"/>
          <w:u w:val="none"/>
          <w:lang w:val="en-US"/>
        </w:rPr>
        <w:t xml:space="preserve"> the Consultant's e-mail. The Consultant will </w:t>
      </w:r>
      <w:r w:rsidR="009218F6" w:rsidRPr="00DA0D4F">
        <w:rPr>
          <w:rStyle w:val="Hyperlink"/>
          <w:color w:val="auto"/>
          <w:u w:val="none"/>
          <w:lang w:val="en-US"/>
        </w:rPr>
        <w:t>analyze</w:t>
      </w:r>
      <w:r w:rsidRPr="00DA0D4F">
        <w:rPr>
          <w:rStyle w:val="Hyperlink"/>
          <w:color w:val="auto"/>
          <w:u w:val="none"/>
          <w:lang w:val="en-US"/>
        </w:rPr>
        <w:t xml:space="preserve"> the TWG comments, will modify/complete the draft accordingly and will send the final version to GIES for </w:t>
      </w:r>
      <w:r w:rsidR="009218F6" w:rsidRPr="00DA0D4F">
        <w:rPr>
          <w:rStyle w:val="Hyperlink"/>
          <w:color w:val="auto"/>
          <w:u w:val="none"/>
          <w:lang w:val="en-US"/>
        </w:rPr>
        <w:t>acceptance</w:t>
      </w:r>
      <w:r w:rsidRPr="00DA0D4F">
        <w:rPr>
          <w:rStyle w:val="Hyperlink"/>
          <w:color w:val="auto"/>
          <w:u w:val="none"/>
          <w:lang w:val="en-US"/>
        </w:rPr>
        <w:t xml:space="preserve"> with</w:t>
      </w:r>
      <w:r w:rsidR="009218F6" w:rsidRPr="00DA0D4F">
        <w:rPr>
          <w:rStyle w:val="Hyperlink"/>
          <w:color w:val="auto"/>
          <w:u w:val="none"/>
          <w:lang w:val="en-US"/>
        </w:rPr>
        <w:t>in</w:t>
      </w:r>
      <w:r w:rsidRPr="00DA0D4F">
        <w:rPr>
          <w:rStyle w:val="Hyperlink"/>
          <w:color w:val="auto"/>
          <w:u w:val="none"/>
          <w:lang w:val="en-US"/>
        </w:rPr>
        <w:t xml:space="preserve"> the </w:t>
      </w:r>
      <w:r w:rsidR="009218F6" w:rsidRPr="00DA0D4F">
        <w:rPr>
          <w:rStyle w:val="Hyperlink"/>
          <w:color w:val="auto"/>
          <w:u w:val="none"/>
          <w:lang w:val="en-US"/>
        </w:rPr>
        <w:t xml:space="preserve">delivery </w:t>
      </w:r>
      <w:r w:rsidRPr="00DA0D4F">
        <w:rPr>
          <w:rStyle w:val="Hyperlink"/>
          <w:color w:val="auto"/>
          <w:u w:val="none"/>
          <w:lang w:val="en-US"/>
        </w:rPr>
        <w:t xml:space="preserve">deadline. If the final version </w:t>
      </w:r>
      <w:r w:rsidR="009218F6" w:rsidRPr="00DA0D4F">
        <w:rPr>
          <w:rStyle w:val="Hyperlink"/>
          <w:color w:val="auto"/>
          <w:u w:val="none"/>
          <w:lang w:val="en-US"/>
        </w:rPr>
        <w:t>was</w:t>
      </w:r>
      <w:r w:rsidRPr="00DA0D4F">
        <w:rPr>
          <w:rStyle w:val="Hyperlink"/>
          <w:color w:val="auto"/>
          <w:u w:val="none"/>
          <w:lang w:val="en-US"/>
        </w:rPr>
        <w:t xml:space="preserve"> not </w:t>
      </w:r>
      <w:r w:rsidR="009218F6" w:rsidRPr="00DA0D4F">
        <w:rPr>
          <w:rStyle w:val="Hyperlink"/>
          <w:color w:val="auto"/>
          <w:u w:val="none"/>
          <w:lang w:val="en-US"/>
        </w:rPr>
        <w:t xml:space="preserve">accepted </w:t>
      </w:r>
      <w:r w:rsidRPr="00DA0D4F">
        <w:rPr>
          <w:rStyle w:val="Hyperlink"/>
          <w:color w:val="auto"/>
          <w:u w:val="none"/>
          <w:lang w:val="en-US"/>
        </w:rPr>
        <w:t xml:space="preserve">by the TWG, the Consultant </w:t>
      </w:r>
      <w:r w:rsidR="001413D7" w:rsidRPr="00DA0D4F">
        <w:rPr>
          <w:rStyle w:val="Hyperlink"/>
          <w:color w:val="auto"/>
          <w:u w:val="none"/>
          <w:lang w:val="en-US"/>
        </w:rPr>
        <w:t>could</w:t>
      </w:r>
      <w:r w:rsidRPr="00DA0D4F">
        <w:rPr>
          <w:rStyle w:val="Hyperlink"/>
          <w:color w:val="auto"/>
          <w:u w:val="none"/>
          <w:lang w:val="en-US"/>
        </w:rPr>
        <w:t xml:space="preserve"> make additional modification to the document, but the deadline can't be postponed for more than 1 week. </w:t>
      </w:r>
    </w:p>
    <w:p w14:paraId="663A1129" w14:textId="6906AA88" w:rsidR="002132A3" w:rsidRPr="00DA0D4F" w:rsidRDefault="002132A3" w:rsidP="00D84296">
      <w:pPr>
        <w:spacing w:after="120" w:line="20" w:lineRule="atLeast"/>
        <w:jc w:val="both"/>
        <w:rPr>
          <w:rStyle w:val="Hyperlink"/>
          <w:color w:val="auto"/>
          <w:u w:val="none"/>
          <w:lang w:val="en-US"/>
        </w:rPr>
      </w:pPr>
      <w:r w:rsidRPr="00DA0D4F">
        <w:rPr>
          <w:rStyle w:val="Hyperlink"/>
          <w:color w:val="auto"/>
          <w:u w:val="none"/>
          <w:lang w:val="en-US"/>
        </w:rPr>
        <w:t>After the TGW</w:t>
      </w:r>
      <w:r w:rsidR="00D84296" w:rsidRPr="00DA0D4F">
        <w:rPr>
          <w:rStyle w:val="Hyperlink"/>
          <w:color w:val="auto"/>
          <w:u w:val="none"/>
          <w:lang w:val="en-US"/>
        </w:rPr>
        <w:t xml:space="preserve"> approves the Consultant’s deliverables</w:t>
      </w:r>
      <w:r w:rsidRPr="00DA0D4F">
        <w:rPr>
          <w:rStyle w:val="Hyperlink"/>
          <w:color w:val="auto"/>
          <w:u w:val="none"/>
          <w:lang w:val="en-US"/>
        </w:rPr>
        <w:t xml:space="preserve">, the Consultant will </w:t>
      </w:r>
      <w:r w:rsidR="000E4E77" w:rsidRPr="00DA0D4F">
        <w:rPr>
          <w:rStyle w:val="Hyperlink"/>
          <w:color w:val="auto"/>
          <w:u w:val="none"/>
          <w:lang w:val="en-US"/>
        </w:rPr>
        <w:t>submit to GIES</w:t>
      </w:r>
      <w:r w:rsidRPr="00DA0D4F">
        <w:rPr>
          <w:rStyle w:val="Hyperlink"/>
          <w:color w:val="auto"/>
          <w:u w:val="none"/>
          <w:lang w:val="en-US"/>
        </w:rPr>
        <w:t xml:space="preserve"> the </w:t>
      </w:r>
      <w:r w:rsidR="000E4E77" w:rsidRPr="00DA0D4F">
        <w:rPr>
          <w:rStyle w:val="Hyperlink"/>
          <w:color w:val="auto"/>
          <w:u w:val="none"/>
          <w:lang w:val="en-US"/>
        </w:rPr>
        <w:t xml:space="preserve">final </w:t>
      </w:r>
      <w:r w:rsidRPr="00DA0D4F">
        <w:rPr>
          <w:rStyle w:val="Hyperlink"/>
          <w:color w:val="auto"/>
          <w:u w:val="none"/>
          <w:lang w:val="en-US"/>
        </w:rPr>
        <w:t xml:space="preserve">document </w:t>
      </w:r>
      <w:r w:rsidR="000E4E77" w:rsidRPr="00DA0D4F">
        <w:rPr>
          <w:rStyle w:val="Hyperlink"/>
          <w:color w:val="auto"/>
          <w:u w:val="none"/>
          <w:lang w:val="en-US"/>
        </w:rPr>
        <w:t>in paper format</w:t>
      </w:r>
      <w:r w:rsidRPr="00DA0D4F">
        <w:rPr>
          <w:rStyle w:val="Hyperlink"/>
          <w:color w:val="auto"/>
          <w:u w:val="none"/>
          <w:lang w:val="en-US"/>
        </w:rPr>
        <w:t>.</w:t>
      </w:r>
      <w:r w:rsidR="00D84296" w:rsidRPr="00DA0D4F">
        <w:rPr>
          <w:rStyle w:val="Hyperlink"/>
          <w:color w:val="auto"/>
          <w:u w:val="none"/>
          <w:lang w:val="en-US"/>
        </w:rPr>
        <w:t xml:space="preserve"> </w:t>
      </w:r>
      <w:r w:rsidR="00513D60" w:rsidRPr="00DA0D4F">
        <w:rPr>
          <w:lang w:val="en-US"/>
        </w:rPr>
        <w:t>The GIES Acceptance Committee in charge with accepting the respective Consultant’s deliverables and reports will issue a Qualitative and Quantitative Delivery Protocol.</w:t>
      </w:r>
    </w:p>
    <w:p w14:paraId="28C8B902" w14:textId="27469082" w:rsidR="001413D7" w:rsidRPr="00DA0D4F" w:rsidRDefault="001413D7" w:rsidP="00F136FB">
      <w:pPr>
        <w:spacing w:after="120" w:line="20" w:lineRule="atLeast"/>
        <w:jc w:val="both"/>
        <w:rPr>
          <w:rStyle w:val="Hyperlink"/>
          <w:color w:val="auto"/>
          <w:u w:val="none"/>
        </w:rPr>
      </w:pPr>
      <w:r w:rsidRPr="00DA0D4F">
        <w:rPr>
          <w:rStyle w:val="Hyperlink"/>
          <w:color w:val="auto"/>
          <w:u w:val="none"/>
        </w:rPr>
        <w:t xml:space="preserve">Number of printed and bound copies of each report or materials submitted by the Consultant will be agreed on case-by-case basis by the Consultant and the Client. All materials and reports produced by the Consultant under the Contract will also be submitted to the Client in electronic format. </w:t>
      </w:r>
    </w:p>
    <w:p w14:paraId="437B9A56" w14:textId="5BE92EEF" w:rsidR="001413D7" w:rsidRPr="00DA0D4F" w:rsidRDefault="001413D7" w:rsidP="00F136FB">
      <w:pPr>
        <w:spacing w:after="120" w:line="20" w:lineRule="atLeast"/>
        <w:jc w:val="both"/>
        <w:rPr>
          <w:rStyle w:val="Hyperlink"/>
          <w:color w:val="auto"/>
          <w:u w:val="none"/>
          <w:lang w:val="en-US"/>
        </w:rPr>
      </w:pPr>
      <w:r w:rsidRPr="00DA0D4F">
        <w:rPr>
          <w:rStyle w:val="Hyperlink"/>
          <w:color w:val="auto"/>
          <w:u w:val="none"/>
        </w:rPr>
        <w:t>All the reports and materials issued under the present assignment will be the GIES property and they cannot be disseminated by the Consultant</w:t>
      </w:r>
      <w:r w:rsidR="009218F6" w:rsidRPr="00DA0D4F">
        <w:rPr>
          <w:rStyle w:val="Hyperlink"/>
          <w:color w:val="auto"/>
          <w:u w:val="none"/>
        </w:rPr>
        <w:t xml:space="preserve"> without prior request of Client’s permission.</w:t>
      </w:r>
      <w:r w:rsidRPr="00DA0D4F">
        <w:rPr>
          <w:rStyle w:val="Hyperlink"/>
          <w:color w:val="auto"/>
          <w:u w:val="none"/>
        </w:rPr>
        <w:t xml:space="preserve"> </w:t>
      </w:r>
    </w:p>
    <w:p w14:paraId="5CB13B78" w14:textId="77777777" w:rsidR="002132A3" w:rsidRPr="00DA0D4F" w:rsidRDefault="002132A3" w:rsidP="000A5D72">
      <w:pPr>
        <w:ind w:right="-1"/>
        <w:jc w:val="both"/>
        <w:rPr>
          <w:rStyle w:val="Hyperlink"/>
          <w:b/>
          <w:bCs/>
          <w:color w:val="auto"/>
          <w:u w:val="none"/>
          <w:lang w:val="en-US"/>
        </w:rPr>
      </w:pPr>
      <w:r w:rsidRPr="00DA0D4F">
        <w:rPr>
          <w:rStyle w:val="Hyperlink"/>
          <w:b/>
          <w:bCs/>
          <w:color w:val="auto"/>
          <w:u w:val="none"/>
          <w:lang w:val="en-US"/>
        </w:rPr>
        <w:t>Language</w:t>
      </w:r>
    </w:p>
    <w:p w14:paraId="16434D47" w14:textId="6B49EC8F" w:rsidR="002132A3" w:rsidRPr="00DA0D4F" w:rsidRDefault="002132A3" w:rsidP="000A5D72">
      <w:pPr>
        <w:spacing w:after="120" w:line="20" w:lineRule="atLeast"/>
        <w:ind w:right="-1"/>
        <w:jc w:val="both"/>
        <w:rPr>
          <w:rStyle w:val="Hyperlink"/>
          <w:color w:val="auto"/>
          <w:u w:val="none"/>
          <w:lang w:val="en-US"/>
        </w:rPr>
      </w:pPr>
      <w:r w:rsidRPr="00DA0D4F">
        <w:rPr>
          <w:rStyle w:val="Hyperlink"/>
          <w:color w:val="auto"/>
          <w:u w:val="none"/>
          <w:lang w:val="en-US"/>
        </w:rPr>
        <w:t>During the assignment implementation, all oral and written communication with the Client and stakeholders will be done in Romanian language.</w:t>
      </w:r>
      <w:r w:rsidR="005521BF" w:rsidRPr="00DA0D4F">
        <w:rPr>
          <w:rStyle w:val="Hyperlink"/>
          <w:color w:val="auto"/>
          <w:u w:val="none"/>
          <w:lang w:val="en-US"/>
        </w:rPr>
        <w:t xml:space="preserve"> In case of a foreign Consultant, it falls under Consultant’s obligations to ensure proper translation services.</w:t>
      </w:r>
    </w:p>
    <w:p w14:paraId="0E0521D6" w14:textId="7243EB7D" w:rsidR="005521BF" w:rsidRPr="00DA0D4F" w:rsidRDefault="005521BF" w:rsidP="000A5D72">
      <w:pPr>
        <w:spacing w:after="120" w:line="20" w:lineRule="atLeast"/>
        <w:ind w:right="-1"/>
        <w:jc w:val="both"/>
        <w:rPr>
          <w:rStyle w:val="Hyperlink"/>
          <w:color w:val="auto"/>
          <w:u w:val="none"/>
          <w:lang w:val="en-US"/>
        </w:rPr>
      </w:pPr>
      <w:r w:rsidRPr="00DA0D4F">
        <w:rPr>
          <w:rStyle w:val="Hyperlink"/>
          <w:color w:val="auto"/>
          <w:u w:val="none"/>
          <w:lang w:val="en-US"/>
        </w:rPr>
        <w:t xml:space="preserve">We also mention that some of the methodologies mentioned under </w:t>
      </w:r>
      <w:r w:rsidR="00665876" w:rsidRPr="00DA0D4F">
        <w:rPr>
          <w:rStyle w:val="Hyperlink"/>
          <w:color w:val="auto"/>
          <w:u w:val="none"/>
          <w:lang w:val="en-US"/>
        </w:rPr>
        <w:t xml:space="preserve">above </w:t>
      </w:r>
      <w:r w:rsidR="00665876" w:rsidRPr="00DA0D4F">
        <w:rPr>
          <w:rStyle w:val="Hyperlink"/>
          <w:i/>
          <w:iCs/>
          <w:color w:val="auto"/>
          <w:u w:val="none"/>
          <w:lang w:val="en-US"/>
        </w:rPr>
        <w:t>S</w:t>
      </w:r>
      <w:r w:rsidRPr="00DA0D4F">
        <w:rPr>
          <w:rStyle w:val="Hyperlink"/>
          <w:i/>
          <w:iCs/>
          <w:color w:val="auto"/>
          <w:u w:val="none"/>
          <w:lang w:val="en-US"/>
        </w:rPr>
        <w:t>ection 4. Description of the Assignment</w:t>
      </w:r>
      <w:r w:rsidR="005F6C25" w:rsidRPr="00DA0D4F">
        <w:rPr>
          <w:rStyle w:val="Hyperlink"/>
          <w:i/>
          <w:iCs/>
          <w:color w:val="auto"/>
          <w:u w:val="none"/>
          <w:lang w:val="en-US"/>
        </w:rPr>
        <w:t xml:space="preserve"> </w:t>
      </w:r>
      <w:r w:rsidR="005F6C25" w:rsidRPr="00DA0D4F">
        <w:rPr>
          <w:rStyle w:val="Hyperlink"/>
          <w:color w:val="auto"/>
          <w:u w:val="none"/>
          <w:lang w:val="en-US"/>
        </w:rPr>
        <w:t>are written in English language and it also falls under the Consultant’s responsibility to ensure proper translation for the key-experts not familiar with English language.</w:t>
      </w:r>
    </w:p>
    <w:p w14:paraId="28EB7F45" w14:textId="5EED83B9" w:rsidR="002132A3" w:rsidRPr="00DA0D4F" w:rsidRDefault="002132A3" w:rsidP="000A5D72">
      <w:pPr>
        <w:spacing w:after="120" w:line="20" w:lineRule="atLeast"/>
        <w:ind w:right="-1"/>
        <w:jc w:val="both"/>
        <w:rPr>
          <w:lang w:val="en-US"/>
        </w:rPr>
      </w:pPr>
      <w:r w:rsidRPr="00DA0D4F">
        <w:rPr>
          <w:rStyle w:val="Hyperlink"/>
          <w:color w:val="auto"/>
          <w:u w:val="none"/>
          <w:lang w:val="en-US"/>
        </w:rPr>
        <w:t>All deliverables under the present assignment must be submitted in Romanian language.</w:t>
      </w:r>
    </w:p>
    <w:p w14:paraId="64AD9A03" w14:textId="14AD8881" w:rsidR="00275E28" w:rsidRPr="00DA0D4F" w:rsidRDefault="00BC5B81" w:rsidP="00FC77E0">
      <w:pPr>
        <w:pStyle w:val="Heading2"/>
        <w:numPr>
          <w:ilvl w:val="0"/>
          <w:numId w:val="44"/>
        </w:numPr>
        <w:spacing w:after="120"/>
        <w:ind w:left="357" w:hanging="357"/>
        <w:rPr>
          <w:rStyle w:val="Hyperlink"/>
          <w:rFonts w:ascii="Times New Roman" w:hAnsi="Times New Roman"/>
          <w:i w:val="0"/>
          <w:iCs w:val="0"/>
          <w:color w:val="auto"/>
          <w:sz w:val="24"/>
          <w:szCs w:val="24"/>
          <w:u w:val="none"/>
          <w:lang w:val="en-US"/>
        </w:rPr>
      </w:pPr>
      <w:bookmarkStart w:id="34" w:name="_Toc57990512"/>
      <w:r w:rsidRPr="00DA0D4F">
        <w:rPr>
          <w:rFonts w:ascii="Times New Roman" w:hAnsi="Times New Roman"/>
          <w:i w:val="0"/>
          <w:iCs w:val="0"/>
          <w:sz w:val="24"/>
          <w:szCs w:val="24"/>
          <w:lang w:val="en-US"/>
        </w:rPr>
        <w:lastRenderedPageBreak/>
        <w:t>Expected outputs/Project deliverables</w:t>
      </w:r>
      <w:r w:rsidR="00E73958" w:rsidRPr="00DA0D4F">
        <w:rPr>
          <w:rFonts w:ascii="Times New Roman" w:hAnsi="Times New Roman"/>
          <w:i w:val="0"/>
          <w:iCs w:val="0"/>
          <w:sz w:val="24"/>
          <w:szCs w:val="24"/>
          <w:lang w:val="en-US"/>
        </w:rPr>
        <w:t xml:space="preserve"> and </w:t>
      </w:r>
      <w:r w:rsidR="002132A3" w:rsidRPr="00DA0D4F">
        <w:rPr>
          <w:rFonts w:ascii="Times New Roman" w:hAnsi="Times New Roman"/>
          <w:i w:val="0"/>
          <w:iCs w:val="0"/>
          <w:sz w:val="24"/>
          <w:szCs w:val="24"/>
          <w:lang w:val="en-US"/>
        </w:rPr>
        <w:t>time schedule</w:t>
      </w:r>
      <w:bookmarkEnd w:id="34"/>
    </w:p>
    <w:p w14:paraId="3480BECA" w14:textId="023531A8" w:rsidR="00EF5B39" w:rsidRPr="00DA0D4F" w:rsidRDefault="00EF5B39" w:rsidP="00EF5B39">
      <w:pPr>
        <w:spacing w:after="120" w:line="20" w:lineRule="atLeast"/>
        <w:ind w:right="284"/>
        <w:jc w:val="both"/>
        <w:rPr>
          <w:lang w:val="en-US"/>
        </w:rPr>
      </w:pPr>
      <w:r w:rsidRPr="00DA0D4F">
        <w:rPr>
          <w:lang w:val="en-US"/>
        </w:rPr>
        <w:t xml:space="preserve">The total duration of the assignment is 24 months from the contract signing date, estimated to start in </w:t>
      </w:r>
      <w:r w:rsidR="009F27C2">
        <w:rPr>
          <w:lang w:val="en-US"/>
        </w:rPr>
        <w:t>June</w:t>
      </w:r>
      <w:r w:rsidRPr="00DA0D4F">
        <w:rPr>
          <w:lang w:val="en-US"/>
        </w:rPr>
        <w:t xml:space="preserve"> 2021. This total duration is split in two main periods:</w:t>
      </w:r>
    </w:p>
    <w:p w14:paraId="15BFED23" w14:textId="6FDED4A2" w:rsidR="00EF5B39" w:rsidRPr="00DA0D4F" w:rsidRDefault="00EF5B39" w:rsidP="00C65793">
      <w:pPr>
        <w:pStyle w:val="ListParagraph"/>
        <w:numPr>
          <w:ilvl w:val="0"/>
          <w:numId w:val="23"/>
        </w:numPr>
        <w:spacing w:after="120" w:line="20" w:lineRule="atLeast"/>
        <w:ind w:left="714" w:right="284" w:hanging="357"/>
        <w:contextualSpacing w:val="0"/>
        <w:jc w:val="both"/>
      </w:pPr>
      <w:r w:rsidRPr="00DA0D4F">
        <w:t xml:space="preserve">During the first 9 months of the assignment the Consultant will develop the </w:t>
      </w:r>
      <w:r w:rsidR="0046096B" w:rsidRPr="00DA0D4F">
        <w:t>L</w:t>
      </w:r>
      <w:r w:rsidRPr="00DA0D4F">
        <w:t xml:space="preserve">oss &amp; </w:t>
      </w:r>
      <w:r w:rsidR="0046096B" w:rsidRPr="00DA0D4F">
        <w:t>D</w:t>
      </w:r>
      <w:r w:rsidRPr="00DA0D4F">
        <w:t xml:space="preserve">amage </w:t>
      </w:r>
      <w:r w:rsidR="0046096B" w:rsidRPr="00DA0D4F">
        <w:t>M</w:t>
      </w:r>
      <w:r w:rsidRPr="00DA0D4F">
        <w:t xml:space="preserve">ethodology, including </w:t>
      </w:r>
      <w:r w:rsidR="00C65793" w:rsidRPr="00DA0D4F">
        <w:t>preparation of the Technical Requirements for the procurement of the IT system development services;</w:t>
      </w:r>
    </w:p>
    <w:p w14:paraId="4A2423F3" w14:textId="59639803" w:rsidR="00EF5B39" w:rsidRPr="00DA0D4F" w:rsidRDefault="004B5E0B" w:rsidP="00C65793">
      <w:pPr>
        <w:pStyle w:val="ListParagraph"/>
        <w:numPr>
          <w:ilvl w:val="0"/>
          <w:numId w:val="23"/>
        </w:numPr>
        <w:spacing w:after="120" w:line="20" w:lineRule="atLeast"/>
        <w:ind w:left="714" w:right="284" w:hanging="357"/>
        <w:contextualSpacing w:val="0"/>
        <w:jc w:val="both"/>
      </w:pPr>
      <w:r w:rsidRPr="00DA0D4F">
        <w:t>Starting with</w:t>
      </w:r>
      <w:r w:rsidR="00EF5B39" w:rsidRPr="00DA0D4F">
        <w:t xml:space="preserve"> month 15 (estimated in May 2022 at the latest)</w:t>
      </w:r>
      <w:r w:rsidR="00261740" w:rsidRPr="00DA0D4F">
        <w:t xml:space="preserve"> up to month 24</w:t>
      </w:r>
      <w:r w:rsidR="00EF5B39" w:rsidRPr="00DA0D4F">
        <w:t xml:space="preserve">, the Consultant </w:t>
      </w:r>
      <w:r w:rsidRPr="00DA0D4F">
        <w:t xml:space="preserve">will provide </w:t>
      </w:r>
      <w:r w:rsidR="00261740" w:rsidRPr="00DA0D4F">
        <w:t>the Technical Assistance during the design and development of the IT system automating</w:t>
      </w:r>
      <w:r w:rsidR="00EF5B39" w:rsidRPr="00DA0D4F">
        <w:t xml:space="preserve"> the loss &amp; damage methodology.</w:t>
      </w:r>
    </w:p>
    <w:p w14:paraId="15B4EE0C" w14:textId="59EFB58B" w:rsidR="006B44CC" w:rsidRPr="00DA0D4F" w:rsidRDefault="007D538D" w:rsidP="00BF39CE">
      <w:pPr>
        <w:spacing w:after="120" w:line="20" w:lineRule="atLeast"/>
        <w:ind w:right="284"/>
        <w:jc w:val="both"/>
        <w:rPr>
          <w:rStyle w:val="Hyperlink"/>
          <w:color w:val="auto"/>
          <w:u w:val="none"/>
          <w:lang w:val="en-US"/>
        </w:rPr>
      </w:pPr>
      <w:r w:rsidRPr="00DA0D4F">
        <w:rPr>
          <w:lang w:val="en-US"/>
        </w:rPr>
        <w:t xml:space="preserve">The Consultant shall propose in its Technical Proposal a detailed Work Plan, which will be updated during the </w:t>
      </w:r>
      <w:r w:rsidR="0046096B" w:rsidRPr="00DA0D4F">
        <w:rPr>
          <w:lang w:val="en-US"/>
        </w:rPr>
        <w:t>first</w:t>
      </w:r>
      <w:r w:rsidRPr="00DA0D4F">
        <w:rPr>
          <w:lang w:val="en-US"/>
        </w:rPr>
        <w:t xml:space="preserve"> phase of the implementation period.</w:t>
      </w:r>
    </w:p>
    <w:tbl>
      <w:tblPr>
        <w:tblStyle w:val="TableGrid"/>
        <w:tblW w:w="0" w:type="auto"/>
        <w:tblInd w:w="-5" w:type="dxa"/>
        <w:tblLook w:val="04A0" w:firstRow="1" w:lastRow="0" w:firstColumn="1" w:lastColumn="0" w:noHBand="0" w:noVBand="1"/>
      </w:tblPr>
      <w:tblGrid>
        <w:gridCol w:w="3261"/>
        <w:gridCol w:w="2409"/>
        <w:gridCol w:w="1470"/>
        <w:gridCol w:w="2145"/>
      </w:tblGrid>
      <w:tr w:rsidR="00DA0D4F" w:rsidRPr="00DA0D4F" w14:paraId="711A17DF" w14:textId="77777777" w:rsidTr="00BF39CE">
        <w:trPr>
          <w:tblHeader/>
        </w:trPr>
        <w:tc>
          <w:tcPr>
            <w:tcW w:w="3261" w:type="dxa"/>
          </w:tcPr>
          <w:p w14:paraId="13C6CEB8" w14:textId="1CE9AB22" w:rsidR="006B44CC" w:rsidRPr="00DA0D4F" w:rsidRDefault="006B44CC" w:rsidP="00D8547D">
            <w:pPr>
              <w:spacing w:after="80"/>
              <w:ind w:right="284"/>
              <w:jc w:val="center"/>
              <w:rPr>
                <w:rStyle w:val="Hyperlink"/>
                <w:b/>
                <w:bCs/>
                <w:color w:val="auto"/>
                <w:u w:val="none"/>
                <w:lang w:val="en-US"/>
              </w:rPr>
            </w:pPr>
            <w:r w:rsidRPr="00DA0D4F">
              <w:rPr>
                <w:rStyle w:val="Hyperlink"/>
                <w:b/>
                <w:bCs/>
                <w:color w:val="auto"/>
                <w:u w:val="none"/>
                <w:lang w:val="en-US"/>
              </w:rPr>
              <w:t>Assignment phases</w:t>
            </w:r>
          </w:p>
        </w:tc>
        <w:tc>
          <w:tcPr>
            <w:tcW w:w="2409" w:type="dxa"/>
          </w:tcPr>
          <w:p w14:paraId="4CF5283C" w14:textId="4AD73846" w:rsidR="006B44CC" w:rsidRPr="00DA0D4F" w:rsidRDefault="006B44CC" w:rsidP="00BA7EA3">
            <w:pPr>
              <w:spacing w:after="80"/>
              <w:ind w:right="126"/>
              <w:jc w:val="center"/>
              <w:rPr>
                <w:rStyle w:val="Hyperlink"/>
                <w:b/>
                <w:bCs/>
                <w:color w:val="auto"/>
                <w:u w:val="none"/>
                <w:lang w:val="en-US"/>
              </w:rPr>
            </w:pPr>
            <w:r w:rsidRPr="00DA0D4F">
              <w:rPr>
                <w:rStyle w:val="Hyperlink"/>
                <w:b/>
                <w:bCs/>
                <w:color w:val="auto"/>
                <w:u w:val="none"/>
                <w:lang w:val="en-US"/>
              </w:rPr>
              <w:t>Deliverables</w:t>
            </w:r>
          </w:p>
        </w:tc>
        <w:tc>
          <w:tcPr>
            <w:tcW w:w="1470" w:type="dxa"/>
          </w:tcPr>
          <w:p w14:paraId="5CC9F719" w14:textId="431A50DB" w:rsidR="006B44CC" w:rsidRPr="00DA0D4F" w:rsidRDefault="006B44CC" w:rsidP="00BA7EA3">
            <w:pPr>
              <w:spacing w:after="80"/>
              <w:jc w:val="center"/>
              <w:rPr>
                <w:b/>
                <w:lang w:val="en-US"/>
              </w:rPr>
            </w:pPr>
            <w:r w:rsidRPr="00DA0D4F">
              <w:rPr>
                <w:b/>
                <w:lang w:val="en-US"/>
              </w:rPr>
              <w:t>Estimated work input (staff-months)*</w:t>
            </w:r>
          </w:p>
        </w:tc>
        <w:tc>
          <w:tcPr>
            <w:tcW w:w="2145" w:type="dxa"/>
          </w:tcPr>
          <w:p w14:paraId="741552E5" w14:textId="3B0F80B8" w:rsidR="006B44CC" w:rsidRPr="00DA0D4F" w:rsidRDefault="006B44CC" w:rsidP="00D8547D">
            <w:pPr>
              <w:spacing w:after="80"/>
              <w:ind w:right="284"/>
              <w:jc w:val="center"/>
              <w:rPr>
                <w:rStyle w:val="Hyperlink"/>
                <w:b/>
                <w:bCs/>
                <w:color w:val="auto"/>
                <w:u w:val="none"/>
                <w:lang w:val="en-US"/>
              </w:rPr>
            </w:pPr>
            <w:r w:rsidRPr="00DA0D4F">
              <w:rPr>
                <w:b/>
                <w:lang w:val="en-US"/>
              </w:rPr>
              <w:t>Delivery deadline (months after Contract’s Effective Date)</w:t>
            </w:r>
          </w:p>
        </w:tc>
      </w:tr>
      <w:tr w:rsidR="00DA0D4F" w:rsidRPr="00DA0D4F" w14:paraId="59B6C699" w14:textId="77777777" w:rsidTr="00BF39CE">
        <w:tc>
          <w:tcPr>
            <w:tcW w:w="3261" w:type="dxa"/>
            <w:vAlign w:val="center"/>
          </w:tcPr>
          <w:p w14:paraId="3AD1851C" w14:textId="36C43CB0" w:rsidR="00945B3B" w:rsidRPr="00DA0D4F" w:rsidRDefault="00945B3B" w:rsidP="00D8547D">
            <w:pPr>
              <w:pStyle w:val="ListParagraph"/>
              <w:numPr>
                <w:ilvl w:val="0"/>
                <w:numId w:val="21"/>
              </w:numPr>
              <w:spacing w:after="80"/>
              <w:contextualSpacing w:val="0"/>
              <w:rPr>
                <w:rStyle w:val="Hyperlink"/>
                <w:color w:val="auto"/>
                <w:u w:val="none"/>
              </w:rPr>
            </w:pPr>
            <w:r w:rsidRPr="00DA0D4F">
              <w:t xml:space="preserve">The </w:t>
            </w:r>
            <w:r w:rsidR="00825A7F" w:rsidRPr="00DA0D4F">
              <w:t>Framework</w:t>
            </w:r>
            <w:r w:rsidRPr="00DA0D4F">
              <w:t xml:space="preserve"> of </w:t>
            </w:r>
            <w:r w:rsidR="00825A7F" w:rsidRPr="00DA0D4F">
              <w:t>L</w:t>
            </w:r>
            <w:r w:rsidRPr="00DA0D4F">
              <w:t xml:space="preserve">oss &amp; </w:t>
            </w:r>
            <w:r w:rsidR="00825A7F" w:rsidRPr="00DA0D4F">
              <w:t>D</w:t>
            </w:r>
            <w:r w:rsidRPr="00DA0D4F">
              <w:t xml:space="preserve">amage </w:t>
            </w:r>
            <w:r w:rsidR="00825A7F" w:rsidRPr="00DA0D4F">
              <w:t>M</w:t>
            </w:r>
            <w:r w:rsidRPr="00DA0D4F">
              <w:t>ethodology</w:t>
            </w:r>
          </w:p>
        </w:tc>
        <w:tc>
          <w:tcPr>
            <w:tcW w:w="2409" w:type="dxa"/>
          </w:tcPr>
          <w:p w14:paraId="12EC5539" w14:textId="6B02EAB7" w:rsidR="00945B3B" w:rsidRPr="00DA0D4F" w:rsidRDefault="00825A7F" w:rsidP="00BA7EA3">
            <w:pPr>
              <w:spacing w:after="80"/>
              <w:ind w:right="-16"/>
              <w:jc w:val="both"/>
              <w:rPr>
                <w:rStyle w:val="Hyperlink"/>
                <w:b/>
                <w:bCs/>
                <w:color w:val="auto"/>
                <w:u w:val="none"/>
                <w:lang w:val="en-US"/>
              </w:rPr>
            </w:pPr>
            <w:r w:rsidRPr="00DA0D4F">
              <w:rPr>
                <w:rStyle w:val="Hyperlink"/>
                <w:b/>
                <w:bCs/>
                <w:color w:val="auto"/>
                <w:u w:val="none"/>
                <w:lang w:val="en-US"/>
              </w:rPr>
              <w:t>Technical Report 1</w:t>
            </w:r>
          </w:p>
        </w:tc>
        <w:tc>
          <w:tcPr>
            <w:tcW w:w="1470" w:type="dxa"/>
          </w:tcPr>
          <w:p w14:paraId="0E1DE2DD" w14:textId="22728BFB" w:rsidR="00945B3B" w:rsidRPr="00DA0D4F" w:rsidRDefault="00DD0107" w:rsidP="00BF39CE">
            <w:pPr>
              <w:spacing w:after="80"/>
              <w:ind w:left="28"/>
              <w:jc w:val="center"/>
              <w:rPr>
                <w:rStyle w:val="Hyperlink"/>
                <w:color w:val="auto"/>
                <w:u w:val="none"/>
                <w:lang w:val="en-US"/>
              </w:rPr>
            </w:pPr>
            <w:r w:rsidRPr="00DA0D4F">
              <w:rPr>
                <w:rStyle w:val="Hyperlink"/>
                <w:color w:val="auto"/>
                <w:u w:val="none"/>
                <w:lang w:val="en-US"/>
              </w:rPr>
              <w:t>3</w:t>
            </w:r>
            <w:r w:rsidRPr="00DA0D4F">
              <w:rPr>
                <w:rStyle w:val="Hyperlink"/>
                <w:color w:val="auto"/>
                <w:u w:val="none"/>
              </w:rPr>
              <w:t>.75</w:t>
            </w:r>
          </w:p>
        </w:tc>
        <w:tc>
          <w:tcPr>
            <w:tcW w:w="2145" w:type="dxa"/>
          </w:tcPr>
          <w:p w14:paraId="0F8E1B37" w14:textId="75878A7C" w:rsidR="00945B3B" w:rsidRPr="00DA0D4F" w:rsidRDefault="00F1219E" w:rsidP="00BA7EA3">
            <w:pPr>
              <w:spacing w:after="80"/>
              <w:jc w:val="center"/>
              <w:rPr>
                <w:rStyle w:val="Hyperlink"/>
                <w:color w:val="auto"/>
                <w:u w:val="none"/>
                <w:lang w:val="en-US"/>
              </w:rPr>
            </w:pPr>
            <w:r w:rsidRPr="00DA0D4F">
              <w:rPr>
                <w:rStyle w:val="Hyperlink"/>
                <w:color w:val="auto"/>
                <w:u w:val="none"/>
                <w:lang w:val="en-US"/>
              </w:rPr>
              <w:t>1</w:t>
            </w:r>
          </w:p>
        </w:tc>
      </w:tr>
      <w:tr w:rsidR="00DA0D4F" w:rsidRPr="00DA0D4F" w14:paraId="3509FBAE" w14:textId="77777777" w:rsidTr="00BF39CE">
        <w:tc>
          <w:tcPr>
            <w:tcW w:w="3261" w:type="dxa"/>
          </w:tcPr>
          <w:p w14:paraId="01BD639F" w14:textId="621DF10E" w:rsidR="00825A7F" w:rsidRPr="00DA0D4F" w:rsidRDefault="00825A7F" w:rsidP="00D8547D">
            <w:pPr>
              <w:pStyle w:val="ListParagraph"/>
              <w:numPr>
                <w:ilvl w:val="0"/>
                <w:numId w:val="21"/>
              </w:numPr>
              <w:spacing w:after="80"/>
              <w:contextualSpacing w:val="0"/>
            </w:pPr>
            <w:r w:rsidRPr="00DA0D4F">
              <w:t>Data required by the loss and damage methodology</w:t>
            </w:r>
          </w:p>
        </w:tc>
        <w:tc>
          <w:tcPr>
            <w:tcW w:w="2409" w:type="dxa"/>
          </w:tcPr>
          <w:p w14:paraId="59A369B5" w14:textId="7C26756D" w:rsidR="00825A7F" w:rsidRPr="00DA0D4F" w:rsidRDefault="00825A7F" w:rsidP="00BA7EA3">
            <w:pPr>
              <w:spacing w:after="80"/>
              <w:ind w:right="-16"/>
              <w:jc w:val="both"/>
              <w:rPr>
                <w:rStyle w:val="Hyperlink"/>
                <w:b/>
                <w:bCs/>
                <w:color w:val="auto"/>
                <w:u w:val="none"/>
              </w:rPr>
            </w:pPr>
            <w:r w:rsidRPr="00DA0D4F">
              <w:rPr>
                <w:rStyle w:val="Hyperlink"/>
                <w:b/>
                <w:bCs/>
                <w:color w:val="auto"/>
                <w:u w:val="none"/>
                <w:lang w:val="en-US"/>
              </w:rPr>
              <w:t>Technical Report 2</w:t>
            </w:r>
          </w:p>
        </w:tc>
        <w:tc>
          <w:tcPr>
            <w:tcW w:w="1470" w:type="dxa"/>
          </w:tcPr>
          <w:p w14:paraId="6D1B1F44" w14:textId="2DD4DA03" w:rsidR="00825A7F" w:rsidRPr="00DA0D4F" w:rsidRDefault="00DD0107" w:rsidP="00BF39CE">
            <w:pPr>
              <w:spacing w:after="80"/>
              <w:ind w:left="28"/>
              <w:jc w:val="center"/>
              <w:rPr>
                <w:rStyle w:val="Hyperlink"/>
                <w:color w:val="auto"/>
                <w:u w:val="none"/>
                <w:lang w:val="en-US"/>
              </w:rPr>
            </w:pPr>
            <w:r w:rsidRPr="00DA0D4F">
              <w:rPr>
                <w:rStyle w:val="Hyperlink"/>
                <w:color w:val="auto"/>
                <w:u w:val="none"/>
                <w:lang w:val="en-US"/>
              </w:rPr>
              <w:t>7.50</w:t>
            </w:r>
          </w:p>
        </w:tc>
        <w:tc>
          <w:tcPr>
            <w:tcW w:w="2145" w:type="dxa"/>
          </w:tcPr>
          <w:p w14:paraId="448B74BB" w14:textId="75035819" w:rsidR="00825A7F" w:rsidRPr="00DA0D4F" w:rsidRDefault="00F1219E" w:rsidP="00BF39CE">
            <w:pPr>
              <w:spacing w:after="80"/>
              <w:ind w:right="-34"/>
              <w:jc w:val="center"/>
              <w:rPr>
                <w:rStyle w:val="Hyperlink"/>
                <w:color w:val="auto"/>
                <w:u w:val="none"/>
                <w:lang w:val="en-US"/>
              </w:rPr>
            </w:pPr>
            <w:r w:rsidRPr="00DA0D4F">
              <w:rPr>
                <w:rStyle w:val="Hyperlink"/>
                <w:color w:val="auto"/>
                <w:u w:val="none"/>
                <w:lang w:val="en-US"/>
              </w:rPr>
              <w:t>3</w:t>
            </w:r>
          </w:p>
        </w:tc>
      </w:tr>
      <w:tr w:rsidR="00DA0D4F" w:rsidRPr="00DA0D4F" w14:paraId="1AFD0583" w14:textId="77777777" w:rsidTr="00BF39CE">
        <w:tc>
          <w:tcPr>
            <w:tcW w:w="3261" w:type="dxa"/>
          </w:tcPr>
          <w:p w14:paraId="5F052107" w14:textId="5A111492" w:rsidR="00D8547D" w:rsidRPr="00DA0D4F" w:rsidRDefault="00D8547D" w:rsidP="00D8547D">
            <w:pPr>
              <w:pStyle w:val="ListParagraph"/>
              <w:numPr>
                <w:ilvl w:val="0"/>
                <w:numId w:val="21"/>
              </w:numPr>
              <w:spacing w:after="80"/>
              <w:contextualSpacing w:val="0"/>
            </w:pPr>
            <w:r w:rsidRPr="00DA0D4F">
              <w:t>Assessment of terms subject to the evaluator’s bias – case study for the period 2005-2020</w:t>
            </w:r>
          </w:p>
        </w:tc>
        <w:tc>
          <w:tcPr>
            <w:tcW w:w="2409" w:type="dxa"/>
          </w:tcPr>
          <w:p w14:paraId="62D0FE5B" w14:textId="6DEC9937" w:rsidR="00D8547D" w:rsidRPr="00DA0D4F" w:rsidRDefault="00D8547D" w:rsidP="00BA7EA3">
            <w:pPr>
              <w:spacing w:after="80"/>
              <w:ind w:right="-16"/>
              <w:jc w:val="both"/>
              <w:rPr>
                <w:rStyle w:val="Hyperlink"/>
                <w:b/>
                <w:bCs/>
                <w:color w:val="auto"/>
                <w:u w:val="none"/>
                <w:lang w:val="en-US"/>
              </w:rPr>
            </w:pPr>
            <w:r w:rsidRPr="00DA0D4F">
              <w:rPr>
                <w:rStyle w:val="Hyperlink"/>
                <w:b/>
                <w:bCs/>
                <w:color w:val="auto"/>
                <w:u w:val="none"/>
                <w:lang w:val="en-US"/>
              </w:rPr>
              <w:t>Technical Report 3</w:t>
            </w:r>
          </w:p>
        </w:tc>
        <w:tc>
          <w:tcPr>
            <w:tcW w:w="1470" w:type="dxa"/>
          </w:tcPr>
          <w:p w14:paraId="06BAC9B8" w14:textId="4D480070" w:rsidR="00D8547D" w:rsidRPr="00DA0D4F" w:rsidRDefault="00E7523F" w:rsidP="00BF39CE">
            <w:pPr>
              <w:spacing w:after="80"/>
              <w:ind w:left="28"/>
              <w:jc w:val="center"/>
              <w:rPr>
                <w:rStyle w:val="Hyperlink"/>
                <w:color w:val="auto"/>
                <w:u w:val="none"/>
                <w:lang w:val="en-US"/>
              </w:rPr>
            </w:pPr>
            <w:r w:rsidRPr="00DA0D4F">
              <w:rPr>
                <w:rStyle w:val="Hyperlink"/>
                <w:color w:val="auto"/>
                <w:u w:val="none"/>
                <w:lang w:val="en-US"/>
              </w:rPr>
              <w:t>3</w:t>
            </w:r>
            <w:r w:rsidR="00DD0107" w:rsidRPr="00DA0D4F">
              <w:rPr>
                <w:rStyle w:val="Hyperlink"/>
                <w:color w:val="auto"/>
                <w:u w:val="none"/>
                <w:lang w:val="en-US"/>
              </w:rPr>
              <w:t>.75</w:t>
            </w:r>
          </w:p>
        </w:tc>
        <w:tc>
          <w:tcPr>
            <w:tcW w:w="2145" w:type="dxa"/>
          </w:tcPr>
          <w:p w14:paraId="46D95775" w14:textId="3F4D9DD7" w:rsidR="00D8547D" w:rsidRPr="00DA0D4F" w:rsidRDefault="00E7523F" w:rsidP="00BF39CE">
            <w:pPr>
              <w:spacing w:after="80"/>
              <w:ind w:right="-34"/>
              <w:jc w:val="center"/>
              <w:rPr>
                <w:rStyle w:val="Hyperlink"/>
                <w:color w:val="auto"/>
                <w:u w:val="none"/>
                <w:lang w:val="en-US"/>
              </w:rPr>
            </w:pPr>
            <w:r w:rsidRPr="00DA0D4F">
              <w:rPr>
                <w:rStyle w:val="Hyperlink"/>
                <w:color w:val="auto"/>
                <w:u w:val="none"/>
                <w:lang w:val="en-US"/>
              </w:rPr>
              <w:t>4</w:t>
            </w:r>
          </w:p>
        </w:tc>
      </w:tr>
      <w:tr w:rsidR="00DA0D4F" w:rsidRPr="00DA0D4F" w14:paraId="0E3F78BA" w14:textId="77777777" w:rsidTr="00BF39CE">
        <w:tc>
          <w:tcPr>
            <w:tcW w:w="3261" w:type="dxa"/>
          </w:tcPr>
          <w:p w14:paraId="0C67050E" w14:textId="0DC47E4B" w:rsidR="00825A7F" w:rsidRPr="00DA0D4F" w:rsidRDefault="00166C29" w:rsidP="00166C29">
            <w:pPr>
              <w:pStyle w:val="ListParagraph"/>
              <w:numPr>
                <w:ilvl w:val="0"/>
                <w:numId w:val="21"/>
              </w:numPr>
              <w:spacing w:after="80"/>
              <w:contextualSpacing w:val="0"/>
            </w:pPr>
            <w:r w:rsidRPr="00DA0D4F">
              <w:t>Assessment of missing data – study for the period 2005-2020</w:t>
            </w:r>
          </w:p>
        </w:tc>
        <w:tc>
          <w:tcPr>
            <w:tcW w:w="2409" w:type="dxa"/>
          </w:tcPr>
          <w:p w14:paraId="67399B16" w14:textId="40E451AE" w:rsidR="00825A7F" w:rsidRPr="00DA0D4F" w:rsidRDefault="00D8547D" w:rsidP="00BA7EA3">
            <w:pPr>
              <w:spacing w:after="80"/>
              <w:ind w:right="-16"/>
              <w:jc w:val="both"/>
              <w:rPr>
                <w:rStyle w:val="Hyperlink"/>
                <w:b/>
                <w:bCs/>
                <w:color w:val="auto"/>
                <w:u w:val="none"/>
                <w:lang w:val="en-US"/>
              </w:rPr>
            </w:pPr>
            <w:r w:rsidRPr="00DA0D4F">
              <w:rPr>
                <w:rStyle w:val="Hyperlink"/>
                <w:b/>
                <w:bCs/>
                <w:color w:val="auto"/>
                <w:u w:val="none"/>
                <w:lang w:val="en-US"/>
              </w:rPr>
              <w:t>Technical Report 4</w:t>
            </w:r>
          </w:p>
        </w:tc>
        <w:tc>
          <w:tcPr>
            <w:tcW w:w="1470" w:type="dxa"/>
          </w:tcPr>
          <w:p w14:paraId="27FF9341" w14:textId="321C93D6" w:rsidR="00825A7F" w:rsidRPr="00DA0D4F" w:rsidRDefault="00E7523F" w:rsidP="00BF39CE">
            <w:pPr>
              <w:spacing w:after="80"/>
              <w:ind w:left="28"/>
              <w:jc w:val="center"/>
              <w:rPr>
                <w:rStyle w:val="Hyperlink"/>
                <w:color w:val="auto"/>
                <w:u w:val="none"/>
                <w:lang w:val="en-US"/>
              </w:rPr>
            </w:pPr>
            <w:r w:rsidRPr="00DA0D4F">
              <w:rPr>
                <w:rStyle w:val="Hyperlink"/>
                <w:color w:val="auto"/>
                <w:u w:val="none"/>
                <w:lang w:val="en-US"/>
              </w:rPr>
              <w:t>8</w:t>
            </w:r>
            <w:r w:rsidR="00DD0107" w:rsidRPr="00DA0D4F">
              <w:rPr>
                <w:rStyle w:val="Hyperlink"/>
                <w:color w:val="auto"/>
                <w:u w:val="none"/>
                <w:lang w:val="en-US"/>
              </w:rPr>
              <w:t>.25</w:t>
            </w:r>
          </w:p>
        </w:tc>
        <w:tc>
          <w:tcPr>
            <w:tcW w:w="2145" w:type="dxa"/>
          </w:tcPr>
          <w:p w14:paraId="12C0EC8C" w14:textId="4DEAEA02" w:rsidR="00825A7F" w:rsidRPr="00DA0D4F" w:rsidRDefault="00AE4B6E" w:rsidP="00BF39CE">
            <w:pPr>
              <w:spacing w:after="80"/>
              <w:ind w:right="-34"/>
              <w:jc w:val="center"/>
              <w:rPr>
                <w:rStyle w:val="Hyperlink"/>
                <w:color w:val="auto"/>
                <w:u w:val="none"/>
                <w:lang w:val="en-US"/>
              </w:rPr>
            </w:pPr>
            <w:r w:rsidRPr="00DA0D4F">
              <w:rPr>
                <w:rStyle w:val="Hyperlink"/>
                <w:color w:val="auto"/>
                <w:u w:val="none"/>
                <w:lang w:val="en-US"/>
              </w:rPr>
              <w:t>7</w:t>
            </w:r>
          </w:p>
        </w:tc>
      </w:tr>
      <w:tr w:rsidR="00DA0D4F" w:rsidRPr="00DA0D4F" w14:paraId="05BEF024" w14:textId="77777777" w:rsidTr="00BF39CE">
        <w:tc>
          <w:tcPr>
            <w:tcW w:w="3261" w:type="dxa"/>
          </w:tcPr>
          <w:p w14:paraId="6821B8B2" w14:textId="61DF7B3B" w:rsidR="00887A23" w:rsidRPr="00DA0D4F" w:rsidRDefault="00166C29" w:rsidP="00887A23">
            <w:pPr>
              <w:pStyle w:val="ListParagraph"/>
              <w:numPr>
                <w:ilvl w:val="0"/>
                <w:numId w:val="21"/>
              </w:numPr>
              <w:spacing w:after="80"/>
              <w:contextualSpacing w:val="0"/>
            </w:pPr>
            <w:r w:rsidRPr="00DA0D4F">
              <w:t>The</w:t>
            </w:r>
            <w:r w:rsidR="00887A23" w:rsidRPr="00DA0D4F">
              <w:t xml:space="preserve"> Loss &amp; Damage Methodology</w:t>
            </w:r>
            <w:r w:rsidR="0023483A" w:rsidRPr="00DA0D4F">
              <w:t>; procedure for the periodic communication and reporting of data</w:t>
            </w:r>
          </w:p>
        </w:tc>
        <w:tc>
          <w:tcPr>
            <w:tcW w:w="2409" w:type="dxa"/>
          </w:tcPr>
          <w:p w14:paraId="70B765FE" w14:textId="61CEBD18" w:rsidR="00887A23" w:rsidRPr="00DA0D4F" w:rsidRDefault="00887A23" w:rsidP="00BA7EA3">
            <w:pPr>
              <w:spacing w:after="80"/>
              <w:ind w:right="-16"/>
              <w:jc w:val="both"/>
              <w:rPr>
                <w:rStyle w:val="Hyperlink"/>
                <w:color w:val="auto"/>
                <w:u w:val="none"/>
                <w:lang w:val="en-US"/>
              </w:rPr>
            </w:pPr>
            <w:r w:rsidRPr="00DA0D4F">
              <w:rPr>
                <w:rStyle w:val="Hyperlink"/>
                <w:b/>
                <w:bCs/>
                <w:color w:val="auto"/>
                <w:u w:val="none"/>
                <w:lang w:val="en-US"/>
              </w:rPr>
              <w:t>Technical Report 5</w:t>
            </w:r>
          </w:p>
        </w:tc>
        <w:tc>
          <w:tcPr>
            <w:tcW w:w="1470" w:type="dxa"/>
          </w:tcPr>
          <w:p w14:paraId="46D0BF9A" w14:textId="4F2F9152" w:rsidR="00887A23" w:rsidRPr="00DA0D4F" w:rsidRDefault="00DD0107" w:rsidP="00BF39CE">
            <w:pPr>
              <w:spacing w:after="80"/>
              <w:ind w:left="28"/>
              <w:jc w:val="center"/>
              <w:rPr>
                <w:rStyle w:val="Hyperlink"/>
                <w:color w:val="auto"/>
                <w:u w:val="none"/>
                <w:lang w:val="en-US"/>
              </w:rPr>
            </w:pPr>
            <w:r w:rsidRPr="00DA0D4F">
              <w:rPr>
                <w:rStyle w:val="Hyperlink"/>
                <w:color w:val="auto"/>
                <w:u w:val="none"/>
                <w:lang w:val="en-US"/>
              </w:rPr>
              <w:t>6.25</w:t>
            </w:r>
          </w:p>
        </w:tc>
        <w:tc>
          <w:tcPr>
            <w:tcW w:w="2145" w:type="dxa"/>
          </w:tcPr>
          <w:p w14:paraId="51535A60" w14:textId="7CC8FB0D" w:rsidR="00887A23" w:rsidRPr="00DA0D4F" w:rsidRDefault="009F277E" w:rsidP="00BF39CE">
            <w:pPr>
              <w:spacing w:after="80"/>
              <w:ind w:right="-34"/>
              <w:jc w:val="center"/>
              <w:rPr>
                <w:rStyle w:val="Hyperlink"/>
                <w:color w:val="auto"/>
                <w:u w:val="none"/>
                <w:lang w:val="en-US"/>
              </w:rPr>
            </w:pPr>
            <w:r w:rsidRPr="00DA0D4F">
              <w:rPr>
                <w:rStyle w:val="Hyperlink"/>
                <w:color w:val="auto"/>
                <w:u w:val="none"/>
                <w:lang w:val="en-US"/>
              </w:rPr>
              <w:t>8</w:t>
            </w:r>
          </w:p>
        </w:tc>
      </w:tr>
      <w:tr w:rsidR="00DA0D4F" w:rsidRPr="00DA0D4F" w14:paraId="51FC5681" w14:textId="77777777" w:rsidTr="00BF39CE">
        <w:tc>
          <w:tcPr>
            <w:tcW w:w="3261" w:type="dxa"/>
          </w:tcPr>
          <w:p w14:paraId="1C345EF0" w14:textId="65EE9CE4" w:rsidR="00887A23" w:rsidRPr="00DA0D4F" w:rsidRDefault="00887A23" w:rsidP="00887A23">
            <w:pPr>
              <w:pStyle w:val="ListParagraph"/>
              <w:numPr>
                <w:ilvl w:val="0"/>
                <w:numId w:val="21"/>
              </w:numPr>
              <w:spacing w:after="80"/>
              <w:contextualSpacing w:val="0"/>
            </w:pPr>
            <w:r w:rsidRPr="00DA0D4F">
              <w:t>Preparation of the Technical Requirements for the procurement of the IT system development services</w:t>
            </w:r>
          </w:p>
        </w:tc>
        <w:tc>
          <w:tcPr>
            <w:tcW w:w="2409" w:type="dxa"/>
          </w:tcPr>
          <w:p w14:paraId="202AD4CA" w14:textId="679899C6" w:rsidR="00887A23" w:rsidRPr="00DA0D4F" w:rsidRDefault="00887A23" w:rsidP="00BA7EA3">
            <w:pPr>
              <w:spacing w:after="80"/>
              <w:ind w:right="-16"/>
              <w:jc w:val="both"/>
            </w:pPr>
            <w:r w:rsidRPr="00DA0D4F">
              <w:rPr>
                <w:rStyle w:val="Hyperlink"/>
                <w:b/>
                <w:bCs/>
                <w:color w:val="auto"/>
                <w:u w:val="none"/>
                <w:lang w:val="en-US"/>
              </w:rPr>
              <w:t xml:space="preserve">Technical Requirements </w:t>
            </w:r>
            <w:r w:rsidRPr="00DA0D4F">
              <w:rPr>
                <w:rStyle w:val="Hyperlink"/>
                <w:color w:val="auto"/>
                <w:u w:val="none"/>
                <w:lang w:val="en-US"/>
              </w:rPr>
              <w:t>for the procurement of the IT system development services</w:t>
            </w:r>
          </w:p>
        </w:tc>
        <w:tc>
          <w:tcPr>
            <w:tcW w:w="1470" w:type="dxa"/>
          </w:tcPr>
          <w:p w14:paraId="26320B52" w14:textId="2FF04BB9" w:rsidR="00887A23" w:rsidRPr="00DA0D4F" w:rsidRDefault="00DD0107" w:rsidP="00BF39CE">
            <w:pPr>
              <w:spacing w:after="80"/>
              <w:ind w:left="28"/>
              <w:jc w:val="center"/>
              <w:rPr>
                <w:rStyle w:val="Hyperlink"/>
                <w:color w:val="auto"/>
                <w:u w:val="none"/>
                <w:lang w:val="en-US"/>
              </w:rPr>
            </w:pPr>
            <w:r w:rsidRPr="00DA0D4F">
              <w:rPr>
                <w:rStyle w:val="Hyperlink"/>
                <w:color w:val="auto"/>
                <w:u w:val="none"/>
                <w:lang w:val="en-US"/>
              </w:rPr>
              <w:t>4.25</w:t>
            </w:r>
          </w:p>
        </w:tc>
        <w:tc>
          <w:tcPr>
            <w:tcW w:w="2145" w:type="dxa"/>
          </w:tcPr>
          <w:p w14:paraId="68E91CA2" w14:textId="78479963" w:rsidR="00887A23" w:rsidRPr="00DA0D4F" w:rsidRDefault="00887A23" w:rsidP="00BF39CE">
            <w:pPr>
              <w:spacing w:after="80"/>
              <w:jc w:val="center"/>
              <w:rPr>
                <w:rStyle w:val="Hyperlink"/>
                <w:color w:val="auto"/>
                <w:u w:val="none"/>
                <w:lang w:val="en-US"/>
              </w:rPr>
            </w:pPr>
            <w:r w:rsidRPr="00DA0D4F">
              <w:rPr>
                <w:rStyle w:val="Hyperlink"/>
                <w:color w:val="auto"/>
                <w:u w:val="none"/>
                <w:lang w:val="en-US"/>
              </w:rPr>
              <w:t>9</w:t>
            </w:r>
          </w:p>
        </w:tc>
      </w:tr>
      <w:tr w:rsidR="00DA0D4F" w:rsidRPr="00DA0D4F" w14:paraId="47ECAFFC" w14:textId="77777777" w:rsidTr="00BF39CE">
        <w:tc>
          <w:tcPr>
            <w:tcW w:w="3261" w:type="dxa"/>
          </w:tcPr>
          <w:p w14:paraId="1574DB4E" w14:textId="7615696D" w:rsidR="00887A23" w:rsidRPr="00DA0D4F" w:rsidRDefault="00887A23" w:rsidP="00887A23">
            <w:pPr>
              <w:pStyle w:val="ListParagraph"/>
              <w:numPr>
                <w:ilvl w:val="0"/>
                <w:numId w:val="21"/>
              </w:numPr>
              <w:spacing w:after="80"/>
              <w:contextualSpacing w:val="0"/>
            </w:pPr>
            <w:r w:rsidRPr="00DA0D4F">
              <w:t>Technical Assistance during the design and development of the IT system</w:t>
            </w:r>
          </w:p>
        </w:tc>
        <w:tc>
          <w:tcPr>
            <w:tcW w:w="2409" w:type="dxa"/>
          </w:tcPr>
          <w:p w14:paraId="3F0E00F9" w14:textId="7DD41AA8" w:rsidR="00887A23" w:rsidRPr="00DA0D4F" w:rsidRDefault="00887A23" w:rsidP="00887A23">
            <w:pPr>
              <w:spacing w:after="80"/>
              <w:ind w:right="284"/>
              <w:jc w:val="both"/>
            </w:pPr>
            <w:r w:rsidRPr="00DA0D4F">
              <w:t>Technical Assistance Report</w:t>
            </w:r>
          </w:p>
        </w:tc>
        <w:tc>
          <w:tcPr>
            <w:tcW w:w="1470" w:type="dxa"/>
          </w:tcPr>
          <w:p w14:paraId="17482ECB" w14:textId="59B4B6B4" w:rsidR="00887A23" w:rsidRPr="00DA0D4F" w:rsidRDefault="00DD0107" w:rsidP="00BF39CE">
            <w:pPr>
              <w:spacing w:after="80"/>
              <w:ind w:left="28"/>
              <w:jc w:val="center"/>
              <w:rPr>
                <w:rStyle w:val="Hyperlink"/>
                <w:color w:val="auto"/>
                <w:u w:val="none"/>
                <w:lang w:val="en-US"/>
              </w:rPr>
            </w:pPr>
            <w:r w:rsidRPr="00DA0D4F">
              <w:rPr>
                <w:rStyle w:val="Hyperlink"/>
                <w:color w:val="auto"/>
                <w:u w:val="none"/>
                <w:lang w:val="en-US"/>
              </w:rPr>
              <w:t>4.25</w:t>
            </w:r>
          </w:p>
        </w:tc>
        <w:tc>
          <w:tcPr>
            <w:tcW w:w="2145" w:type="dxa"/>
          </w:tcPr>
          <w:p w14:paraId="4737EF86" w14:textId="09709EC0" w:rsidR="00887A23" w:rsidRPr="00DA0D4F" w:rsidRDefault="00887A23" w:rsidP="00BF39CE">
            <w:pPr>
              <w:spacing w:after="80"/>
              <w:jc w:val="center"/>
              <w:rPr>
                <w:rStyle w:val="Hyperlink"/>
                <w:color w:val="auto"/>
                <w:u w:val="none"/>
                <w:lang w:val="en-US"/>
              </w:rPr>
            </w:pPr>
            <w:r w:rsidRPr="00DA0D4F">
              <w:rPr>
                <w:rStyle w:val="Hyperlink"/>
                <w:color w:val="auto"/>
                <w:u w:val="none"/>
                <w:lang w:val="en-US"/>
              </w:rPr>
              <w:t>24</w:t>
            </w:r>
          </w:p>
        </w:tc>
      </w:tr>
      <w:tr w:rsidR="00DA0D4F" w:rsidRPr="00DA0D4F" w14:paraId="7BB2C728" w14:textId="77777777" w:rsidTr="00BF39CE">
        <w:tc>
          <w:tcPr>
            <w:tcW w:w="5670" w:type="dxa"/>
            <w:gridSpan w:val="2"/>
          </w:tcPr>
          <w:p w14:paraId="49908AF0" w14:textId="64EFA954" w:rsidR="00887A23" w:rsidRPr="00DA0D4F" w:rsidRDefault="00887A23" w:rsidP="00887A23">
            <w:pPr>
              <w:spacing w:after="80"/>
              <w:ind w:right="284"/>
              <w:jc w:val="right"/>
              <w:rPr>
                <w:b/>
                <w:bCs/>
              </w:rPr>
            </w:pPr>
            <w:r w:rsidRPr="00DA0D4F">
              <w:rPr>
                <w:b/>
                <w:bCs/>
              </w:rPr>
              <w:t>TOTAL</w:t>
            </w:r>
          </w:p>
        </w:tc>
        <w:tc>
          <w:tcPr>
            <w:tcW w:w="1470" w:type="dxa"/>
          </w:tcPr>
          <w:p w14:paraId="492F0190" w14:textId="7E1A6285" w:rsidR="00887A23" w:rsidRPr="00DA0D4F" w:rsidRDefault="00DD0107" w:rsidP="00BF39CE">
            <w:pPr>
              <w:spacing w:after="80"/>
              <w:ind w:left="28"/>
              <w:jc w:val="center"/>
              <w:rPr>
                <w:rStyle w:val="Hyperlink"/>
                <w:b/>
                <w:bCs/>
                <w:color w:val="auto"/>
                <w:u w:val="none"/>
                <w:lang w:val="en-US"/>
              </w:rPr>
            </w:pPr>
            <w:r w:rsidRPr="00DA0D4F">
              <w:rPr>
                <w:rStyle w:val="Hyperlink"/>
                <w:b/>
                <w:bCs/>
                <w:color w:val="auto"/>
                <w:u w:val="none"/>
                <w:lang w:val="en-US"/>
              </w:rPr>
              <w:t>38</w:t>
            </w:r>
          </w:p>
        </w:tc>
        <w:tc>
          <w:tcPr>
            <w:tcW w:w="2145" w:type="dxa"/>
          </w:tcPr>
          <w:p w14:paraId="2B5BCC21" w14:textId="77777777" w:rsidR="00887A23" w:rsidRPr="00DA0D4F" w:rsidRDefault="00887A23" w:rsidP="00887A23">
            <w:pPr>
              <w:spacing w:after="80"/>
              <w:ind w:right="284"/>
              <w:jc w:val="center"/>
              <w:rPr>
                <w:rStyle w:val="Hyperlink"/>
                <w:b/>
                <w:bCs/>
                <w:color w:val="auto"/>
                <w:u w:val="none"/>
                <w:lang w:val="en-US"/>
              </w:rPr>
            </w:pPr>
          </w:p>
        </w:tc>
      </w:tr>
    </w:tbl>
    <w:p w14:paraId="3D50FDB1" w14:textId="672151D4" w:rsidR="006B44CC" w:rsidRPr="00DA0D4F" w:rsidRDefault="006B44CC" w:rsidP="001B3BA5">
      <w:pPr>
        <w:spacing w:line="20" w:lineRule="atLeast"/>
        <w:ind w:left="360" w:right="284"/>
        <w:jc w:val="both"/>
        <w:rPr>
          <w:rStyle w:val="Hyperlink"/>
          <w:color w:val="auto"/>
          <w:u w:val="none"/>
          <w:lang w:val="en-US"/>
        </w:rPr>
      </w:pPr>
    </w:p>
    <w:p w14:paraId="762F2FB9" w14:textId="34012AF2" w:rsidR="00EB6AF1" w:rsidRPr="00DA0D4F" w:rsidRDefault="006B44CC" w:rsidP="00EA3F3C">
      <w:pPr>
        <w:spacing w:after="120"/>
        <w:rPr>
          <w:rStyle w:val="Hyperlink"/>
          <w:b/>
          <w:bCs/>
          <w:color w:val="auto"/>
          <w:u w:val="none"/>
          <w:lang w:val="en-US"/>
        </w:rPr>
      </w:pPr>
      <w:r w:rsidRPr="00DA0D4F">
        <w:rPr>
          <w:i/>
          <w:lang w:val="en-US"/>
        </w:rPr>
        <w:t>* The number of staff months indicated in this column is just indicative. The Consultant may propose a different number of staff months according to its own estimations.</w:t>
      </w:r>
    </w:p>
    <w:p w14:paraId="5B6DC6C3" w14:textId="77777777" w:rsidR="00074C20" w:rsidRPr="00DA0D4F" w:rsidRDefault="00074C20" w:rsidP="00DE3B85">
      <w:pPr>
        <w:spacing w:line="20" w:lineRule="atLeast"/>
        <w:ind w:right="284"/>
        <w:jc w:val="both"/>
        <w:rPr>
          <w:rFonts w:eastAsia="Trebuchet MS"/>
          <w:lang w:val="en-US"/>
        </w:rPr>
      </w:pPr>
    </w:p>
    <w:p w14:paraId="16E82DFC" w14:textId="7067F22D" w:rsidR="00DF2368" w:rsidRPr="00DA0D4F" w:rsidRDefault="0002128E" w:rsidP="004325F2">
      <w:pPr>
        <w:pStyle w:val="Heading1"/>
        <w:numPr>
          <w:ilvl w:val="0"/>
          <w:numId w:val="24"/>
        </w:numPr>
        <w:shd w:val="clear" w:color="auto" w:fill="FDBFBF"/>
        <w:snapToGrid w:val="0"/>
        <w:spacing w:after="240"/>
        <w:ind w:left="425" w:hanging="357"/>
        <w:jc w:val="both"/>
        <w:rPr>
          <w:lang w:val="en-US"/>
        </w:rPr>
      </w:pPr>
      <w:bookmarkStart w:id="35" w:name="_Toc57990513"/>
      <w:r w:rsidRPr="00DA0D4F">
        <w:rPr>
          <w:lang w:val="en-US"/>
        </w:rPr>
        <w:t xml:space="preserve">CONSULTANT’s </w:t>
      </w:r>
      <w:r w:rsidR="00DF2368" w:rsidRPr="00DA0D4F">
        <w:rPr>
          <w:lang w:val="en-US"/>
        </w:rPr>
        <w:t>QUALIFICATIONS</w:t>
      </w:r>
      <w:bookmarkEnd w:id="35"/>
    </w:p>
    <w:p w14:paraId="5FABB7AC" w14:textId="77777777" w:rsidR="00DB77B5" w:rsidRPr="00DA0D4F" w:rsidRDefault="00DB77B5" w:rsidP="004325F2">
      <w:pPr>
        <w:spacing w:after="60" w:line="20" w:lineRule="atLeast"/>
        <w:jc w:val="both"/>
        <w:rPr>
          <w:rFonts w:eastAsia="Trebuchet MS"/>
          <w:b/>
          <w:bCs/>
          <w:u w:val="single"/>
          <w:lang w:val="en-US"/>
        </w:rPr>
      </w:pPr>
      <w:r w:rsidRPr="00DA0D4F">
        <w:rPr>
          <w:rFonts w:eastAsia="Trebuchet MS"/>
          <w:b/>
          <w:bCs/>
          <w:u w:val="single"/>
          <w:lang w:val="en-US"/>
        </w:rPr>
        <w:t>General qualifications</w:t>
      </w:r>
    </w:p>
    <w:p w14:paraId="59B21E05" w14:textId="16E29DDD" w:rsidR="00DB77B5" w:rsidRPr="00DA0D4F" w:rsidRDefault="00DB77B5" w:rsidP="004325F2">
      <w:pPr>
        <w:spacing w:line="20" w:lineRule="atLeast"/>
        <w:jc w:val="both"/>
        <w:rPr>
          <w:rFonts w:eastAsia="Trebuchet MS"/>
          <w:lang w:val="en-US"/>
        </w:rPr>
      </w:pPr>
      <w:r w:rsidRPr="00DA0D4F">
        <w:rPr>
          <w:rFonts w:eastAsia="Trebuchet MS"/>
          <w:lang w:val="en-US"/>
        </w:rPr>
        <w:t xml:space="preserve">The Consultant </w:t>
      </w:r>
      <w:r w:rsidR="00AA5D97" w:rsidRPr="00DA0D4F">
        <w:rPr>
          <w:lang w:val="en-US"/>
        </w:rPr>
        <w:t xml:space="preserve">(or any of the partners in case of joint-venture associations) </w:t>
      </w:r>
      <w:r w:rsidRPr="00DA0D4F">
        <w:rPr>
          <w:rFonts w:eastAsia="Trebuchet MS"/>
          <w:u w:val="single"/>
          <w:lang w:val="en-US"/>
        </w:rPr>
        <w:t>shall provide documented information</w:t>
      </w:r>
      <w:r w:rsidRPr="00DA0D4F">
        <w:rPr>
          <w:rFonts w:eastAsia="Trebuchet MS"/>
          <w:lang w:val="en-US"/>
        </w:rPr>
        <w:t xml:space="preserve"> on: core business and years in business, presentation of provided services. </w:t>
      </w:r>
      <w:r w:rsidR="00AA5D97" w:rsidRPr="00DA0D4F">
        <w:rPr>
          <w:rFonts w:eastAsia="Trebuchet MS"/>
          <w:lang w:val="en-US"/>
        </w:rPr>
        <w:t xml:space="preserve">The Consultant </w:t>
      </w:r>
      <w:r w:rsidR="00AA5D97" w:rsidRPr="00DA0D4F">
        <w:rPr>
          <w:lang w:val="en-US"/>
        </w:rPr>
        <w:t xml:space="preserve">(or any of the partners in case of joint-venture associations) </w:t>
      </w:r>
      <w:r w:rsidR="00AA5D97" w:rsidRPr="00DA0D4F">
        <w:rPr>
          <w:rFonts w:eastAsia="Trebuchet MS"/>
          <w:bCs/>
          <w:lang w:val="en-US"/>
        </w:rPr>
        <w:t xml:space="preserve">must have at least </w:t>
      </w:r>
      <w:r w:rsidR="00AA5D97" w:rsidRPr="00DA0D4F">
        <w:rPr>
          <w:rFonts w:eastAsia="Trebuchet MS"/>
          <w:bCs/>
          <w:i/>
          <w:iCs/>
          <w:lang w:val="en-US"/>
        </w:rPr>
        <w:t>5 years of experience in consulting service delivery in the public or private sector</w:t>
      </w:r>
      <w:r w:rsidR="0062495A" w:rsidRPr="00DA0D4F">
        <w:rPr>
          <w:rFonts w:eastAsia="Trebuchet MS"/>
          <w:bCs/>
          <w:lang w:val="en-US"/>
        </w:rPr>
        <w:t>.</w:t>
      </w:r>
      <w:r w:rsidR="00AA5D97" w:rsidRPr="00DA0D4F">
        <w:rPr>
          <w:rFonts w:eastAsia="Trebuchet MS"/>
          <w:lang w:val="en-US"/>
        </w:rPr>
        <w:t xml:space="preserve"> </w:t>
      </w:r>
      <w:r w:rsidR="0049753E">
        <w:rPr>
          <w:rFonts w:eastAsia="Trebuchet MS"/>
          <w:lang w:val="en-US"/>
        </w:rPr>
        <w:t xml:space="preserve">Each additional year of experience is considered a plus. </w:t>
      </w:r>
      <w:r w:rsidRPr="00DA0D4F">
        <w:rPr>
          <w:rFonts w:eastAsia="Trebuchet MS"/>
          <w:lang w:val="en-US"/>
        </w:rPr>
        <w:t xml:space="preserve">The Consultant </w:t>
      </w:r>
      <w:r w:rsidR="00AA5D97" w:rsidRPr="00DA0D4F">
        <w:rPr>
          <w:lang w:val="en-US"/>
        </w:rPr>
        <w:t xml:space="preserve">(or any of the partners in case of joint-venture associations) </w:t>
      </w:r>
      <w:r w:rsidRPr="00DA0D4F">
        <w:rPr>
          <w:rFonts w:eastAsia="Trebuchet MS"/>
          <w:u w:val="single"/>
          <w:lang w:val="en-US"/>
        </w:rPr>
        <w:t>shall include</w:t>
      </w:r>
      <w:r w:rsidRPr="00DA0D4F">
        <w:rPr>
          <w:rFonts w:eastAsia="Trebuchet MS"/>
          <w:lang w:val="en-US"/>
        </w:rPr>
        <w:t xml:space="preserve"> </w:t>
      </w:r>
      <w:r w:rsidR="00CC641F" w:rsidRPr="00DA0D4F">
        <w:rPr>
          <w:rFonts w:eastAsia="Trebuchet MS"/>
          <w:lang w:val="en-US"/>
        </w:rPr>
        <w:t xml:space="preserve">at least 1 </w:t>
      </w:r>
      <w:r w:rsidRPr="00DA0D4F">
        <w:rPr>
          <w:rFonts w:eastAsia="Trebuchet MS"/>
          <w:lang w:val="en-US"/>
        </w:rPr>
        <w:t xml:space="preserve">letter of recommendation from </w:t>
      </w:r>
      <w:r w:rsidR="00AA5D97" w:rsidRPr="00DA0D4F">
        <w:rPr>
          <w:rFonts w:eastAsia="Trebuchet MS"/>
          <w:lang w:val="en-US"/>
        </w:rPr>
        <w:t xml:space="preserve">the </w:t>
      </w:r>
      <w:r w:rsidRPr="00DA0D4F">
        <w:rPr>
          <w:rFonts w:eastAsia="Trebuchet MS"/>
          <w:lang w:val="en-US"/>
        </w:rPr>
        <w:t xml:space="preserve">previous clients. </w:t>
      </w:r>
    </w:p>
    <w:p w14:paraId="21368C2C" w14:textId="77777777" w:rsidR="00DB77B5" w:rsidRPr="00DA0D4F" w:rsidRDefault="00DB77B5" w:rsidP="004325F2">
      <w:pPr>
        <w:spacing w:line="20" w:lineRule="atLeast"/>
        <w:jc w:val="both"/>
        <w:rPr>
          <w:rFonts w:eastAsia="Trebuchet MS"/>
          <w:lang w:val="en-US"/>
        </w:rPr>
      </w:pPr>
    </w:p>
    <w:p w14:paraId="1C24E386" w14:textId="5EC2899A" w:rsidR="00DB77B5" w:rsidRPr="00DA0D4F" w:rsidRDefault="00DB77B5" w:rsidP="004325F2">
      <w:pPr>
        <w:spacing w:after="120" w:line="20" w:lineRule="atLeast"/>
        <w:jc w:val="both"/>
        <w:rPr>
          <w:rFonts w:eastAsia="Trebuchet MS"/>
          <w:b/>
          <w:bCs/>
          <w:u w:val="single"/>
          <w:lang w:val="en-US"/>
        </w:rPr>
      </w:pPr>
      <w:r w:rsidRPr="00DA0D4F">
        <w:rPr>
          <w:rFonts w:eastAsia="Trebuchet MS"/>
          <w:b/>
          <w:bCs/>
          <w:u w:val="single"/>
          <w:lang w:val="en-US"/>
        </w:rPr>
        <w:t>Specific experience</w:t>
      </w:r>
    </w:p>
    <w:p w14:paraId="4E394BBE" w14:textId="4AD4C3B7" w:rsidR="00DB77B5" w:rsidRPr="00DA0D4F" w:rsidRDefault="00DB77B5" w:rsidP="004325F2">
      <w:pPr>
        <w:spacing w:line="20" w:lineRule="atLeast"/>
        <w:jc w:val="both"/>
        <w:rPr>
          <w:i/>
          <w:iCs/>
          <w:lang w:val="en-US"/>
        </w:rPr>
      </w:pPr>
      <w:r w:rsidRPr="00DA0D4F">
        <w:rPr>
          <w:rFonts w:eastAsia="Trebuchet MS"/>
          <w:lang w:val="en-US"/>
        </w:rPr>
        <w:t>The Consultant shall provide documented and detailed information</w:t>
      </w:r>
      <w:r w:rsidR="00AA5D97" w:rsidRPr="00DA0D4F">
        <w:rPr>
          <w:rFonts w:eastAsia="Trebuchet MS"/>
          <w:lang w:val="en-US"/>
        </w:rPr>
        <w:t>, in the form of written evidence,</w:t>
      </w:r>
      <w:r w:rsidRPr="00DA0D4F">
        <w:rPr>
          <w:rFonts w:eastAsia="Trebuchet MS"/>
          <w:lang w:val="en-US"/>
        </w:rPr>
        <w:t xml:space="preserve"> on at least </w:t>
      </w:r>
      <w:r w:rsidR="00AA5D97" w:rsidRPr="00DA0D4F">
        <w:rPr>
          <w:i/>
          <w:iCs/>
          <w:lang w:val="en-US"/>
        </w:rPr>
        <w:t>2</w:t>
      </w:r>
      <w:r w:rsidRPr="00DA0D4F">
        <w:rPr>
          <w:i/>
          <w:iCs/>
          <w:lang w:val="en-US"/>
        </w:rPr>
        <w:t xml:space="preserve"> assignments </w:t>
      </w:r>
      <w:r w:rsidR="00AA5D97" w:rsidRPr="00DA0D4F">
        <w:rPr>
          <w:i/>
          <w:iCs/>
          <w:lang w:val="en-US"/>
        </w:rPr>
        <w:t xml:space="preserve">related to financial and economic analyses of similar or higher complexity </w:t>
      </w:r>
      <w:r w:rsidRPr="00DA0D4F">
        <w:rPr>
          <w:lang w:val="en-US"/>
        </w:rPr>
        <w:t xml:space="preserve">that the Consultant (or any of the partners in case of joint-venture associations) has implemented during the last 5 calendar years. Consultants shall indicate the implemented </w:t>
      </w:r>
      <w:r w:rsidR="00AA5D97" w:rsidRPr="00DA0D4F">
        <w:rPr>
          <w:lang w:val="en-US"/>
        </w:rPr>
        <w:t xml:space="preserve">similar </w:t>
      </w:r>
      <w:r w:rsidRPr="00DA0D4F">
        <w:rPr>
          <w:lang w:val="en-US"/>
        </w:rPr>
        <w:t>assignments during the last 5 years with a brief</w:t>
      </w:r>
      <w:r w:rsidRPr="00DA0D4F">
        <w:rPr>
          <w:rFonts w:eastAsia="Trebuchet MS"/>
          <w:lang w:val="en-US"/>
        </w:rPr>
        <w:t xml:space="preserve"> description of the performed actions, deliverables and results. The respective Clients’ recommendations shall be mandatorily attached</w:t>
      </w:r>
      <w:r w:rsidR="00E3625C" w:rsidRPr="00DA0D4F">
        <w:rPr>
          <w:rFonts w:eastAsia="Trebuchet MS"/>
          <w:lang w:val="en-US"/>
        </w:rPr>
        <w:t xml:space="preserve"> (if different </w:t>
      </w:r>
      <w:r w:rsidR="00C41E0A" w:rsidRPr="00DA0D4F">
        <w:rPr>
          <w:rFonts w:eastAsia="Trebuchet MS"/>
          <w:lang w:val="en-US"/>
        </w:rPr>
        <w:t xml:space="preserve">from </w:t>
      </w:r>
      <w:r w:rsidR="00E3625C" w:rsidRPr="00DA0D4F">
        <w:rPr>
          <w:rFonts w:eastAsia="Trebuchet MS"/>
          <w:lang w:val="en-US"/>
        </w:rPr>
        <w:t>the ones requested in the General qualification above)</w:t>
      </w:r>
      <w:r w:rsidRPr="00DA0D4F">
        <w:rPr>
          <w:rFonts w:eastAsia="Trebuchet MS"/>
          <w:lang w:val="en-US"/>
        </w:rPr>
        <w:t>.</w:t>
      </w:r>
      <w:r w:rsidRPr="00DA0D4F">
        <w:rPr>
          <w:i/>
          <w:iCs/>
          <w:lang w:val="en-US"/>
        </w:rPr>
        <w:t xml:space="preserve"> </w:t>
      </w:r>
      <w:r w:rsidRPr="00DA0D4F">
        <w:rPr>
          <w:lang w:val="en-US"/>
        </w:rPr>
        <w:t xml:space="preserve">Each accomplished and proven similar assignment, in addition to the requested </w:t>
      </w:r>
      <w:r w:rsidR="00AA5D97" w:rsidRPr="00DA0D4F">
        <w:rPr>
          <w:lang w:val="en-US"/>
        </w:rPr>
        <w:t>2</w:t>
      </w:r>
      <w:r w:rsidRPr="00DA0D4F">
        <w:rPr>
          <w:lang w:val="en-US"/>
        </w:rPr>
        <w:t xml:space="preserve"> documented similar assignments, </w:t>
      </w:r>
      <w:r w:rsidR="00E3625C" w:rsidRPr="00DA0D4F">
        <w:rPr>
          <w:lang w:val="en-US"/>
        </w:rPr>
        <w:t xml:space="preserve">is </w:t>
      </w:r>
      <w:r w:rsidRPr="00DA0D4F">
        <w:rPr>
          <w:lang w:val="en-US"/>
        </w:rPr>
        <w:t>considered a plus.</w:t>
      </w:r>
    </w:p>
    <w:p w14:paraId="75250F44" w14:textId="77777777" w:rsidR="00AA5D97" w:rsidRPr="00DA0D4F" w:rsidRDefault="00AA5D97" w:rsidP="00DB77B5">
      <w:pPr>
        <w:spacing w:line="20" w:lineRule="atLeast"/>
        <w:ind w:right="284"/>
        <w:jc w:val="both"/>
        <w:rPr>
          <w:i/>
          <w:iCs/>
          <w:lang w:val="en-US"/>
        </w:rPr>
      </w:pPr>
    </w:p>
    <w:p w14:paraId="10A7197F" w14:textId="77777777" w:rsidR="00AA5D97" w:rsidRPr="00DA0D4F" w:rsidRDefault="00AA5D97" w:rsidP="00F554FB">
      <w:pPr>
        <w:spacing w:after="120" w:line="20" w:lineRule="atLeast"/>
        <w:jc w:val="both"/>
        <w:rPr>
          <w:rFonts w:eastAsia="Trebuchet MS"/>
          <w:b/>
          <w:bCs/>
          <w:u w:val="single"/>
          <w:lang w:val="en-US"/>
        </w:rPr>
      </w:pPr>
      <w:r w:rsidRPr="00DA0D4F">
        <w:rPr>
          <w:rFonts w:eastAsia="Trebuchet MS"/>
          <w:b/>
          <w:bCs/>
          <w:u w:val="single"/>
          <w:lang w:val="en-US"/>
        </w:rPr>
        <w:t xml:space="preserve">Expertise of the Consultant’s team </w:t>
      </w:r>
    </w:p>
    <w:p w14:paraId="28B78CB5" w14:textId="456DC3E4" w:rsidR="00F63149" w:rsidRPr="00DA0D4F" w:rsidRDefault="00F63149" w:rsidP="002C5F77">
      <w:pPr>
        <w:spacing w:after="120" w:line="20" w:lineRule="atLeast"/>
        <w:ind w:right="284"/>
        <w:jc w:val="both"/>
        <w:rPr>
          <w:rFonts w:eastAsia="Trebuchet MS"/>
          <w:bCs/>
        </w:rPr>
      </w:pPr>
      <w:r w:rsidRPr="00DA0D4F">
        <w:rPr>
          <w:rFonts w:eastAsia="Trebuchet MS"/>
          <w:lang w:val="en-US"/>
        </w:rPr>
        <w:t xml:space="preserve">The Consultant shall make available a team of experts with the experience and qualifications needed for successfully completing the services, including </w:t>
      </w:r>
      <w:r w:rsidR="00A25AF4" w:rsidRPr="00DA0D4F">
        <w:rPr>
          <w:rFonts w:eastAsia="Trebuchet MS"/>
          <w:lang w:val="en-US"/>
        </w:rPr>
        <w:t xml:space="preserve">at least the following key-experts: </w:t>
      </w:r>
      <w:r w:rsidR="000C74C0" w:rsidRPr="00DA0D4F">
        <w:rPr>
          <w:rFonts w:eastAsia="Trebuchet MS"/>
          <w:bCs/>
        </w:rPr>
        <w:t>t</w:t>
      </w:r>
      <w:r w:rsidR="00A25AF4" w:rsidRPr="00DA0D4F">
        <w:rPr>
          <w:rFonts w:eastAsia="Trebuchet MS"/>
          <w:bCs/>
        </w:rPr>
        <w:t xml:space="preserve">eam leader, </w:t>
      </w:r>
      <w:r w:rsidR="000C74C0" w:rsidRPr="00DA0D4F">
        <w:rPr>
          <w:rFonts w:eastAsia="Trebuchet MS"/>
          <w:bCs/>
        </w:rPr>
        <w:t>e</w:t>
      </w:r>
      <w:r w:rsidR="00A25AF4" w:rsidRPr="00DA0D4F">
        <w:rPr>
          <w:rFonts w:eastAsia="Trebuchet MS"/>
          <w:bCs/>
        </w:rPr>
        <w:t>conomic and social statistics expert, financial and economic analysis expert, macroeconomic modelling expert, software analyst</w:t>
      </w:r>
      <w:r w:rsidR="00563D51" w:rsidRPr="00DA0D4F">
        <w:rPr>
          <w:rFonts w:eastAsia="Trebuchet MS"/>
          <w:bCs/>
        </w:rPr>
        <w:t>.</w:t>
      </w:r>
    </w:p>
    <w:p w14:paraId="7589CDC3" w14:textId="0693474B" w:rsidR="00AA5D97" w:rsidRPr="00DA0D4F" w:rsidRDefault="00C97C6D" w:rsidP="002C5F77">
      <w:pPr>
        <w:spacing w:after="120" w:line="20" w:lineRule="atLeast"/>
        <w:ind w:right="284"/>
        <w:jc w:val="both"/>
        <w:rPr>
          <w:rFonts w:eastAsia="Trebuchet MS"/>
          <w:lang w:val="en-US"/>
        </w:rPr>
      </w:pPr>
      <w:bookmarkStart w:id="36" w:name="_Hlk57385754"/>
      <w:r w:rsidRPr="00DA0D4F">
        <w:rPr>
          <w:rFonts w:eastAsia="Trebuchet MS"/>
          <w:lang w:val="en-US"/>
        </w:rPr>
        <w:t xml:space="preserve">The </w:t>
      </w:r>
      <w:r w:rsidR="00AA5D97" w:rsidRPr="00DA0D4F">
        <w:rPr>
          <w:rFonts w:eastAsia="Trebuchet MS"/>
          <w:lang w:val="en-US"/>
        </w:rPr>
        <w:t xml:space="preserve">Consultant shall provide relevant information regarding the availability of appropriate skills among </w:t>
      </w:r>
      <w:r w:rsidR="00AE22F3">
        <w:rPr>
          <w:rFonts w:eastAsia="Trebuchet MS"/>
          <w:lang w:val="en-US"/>
        </w:rPr>
        <w:t>the proposed</w:t>
      </w:r>
      <w:r w:rsidR="00AA5D97" w:rsidRPr="00DA0D4F">
        <w:rPr>
          <w:rFonts w:eastAsia="Trebuchet MS"/>
          <w:lang w:val="en-US"/>
        </w:rPr>
        <w:t xml:space="preserve"> staff, as requested </w:t>
      </w:r>
      <w:r w:rsidR="00F554FB" w:rsidRPr="00DA0D4F">
        <w:rPr>
          <w:rFonts w:eastAsia="Trebuchet MS"/>
          <w:lang w:val="en-US"/>
        </w:rPr>
        <w:t>by</w:t>
      </w:r>
      <w:r w:rsidR="00AA5D97" w:rsidRPr="00DA0D4F">
        <w:rPr>
          <w:rFonts w:eastAsia="Trebuchet MS"/>
          <w:lang w:val="en-US"/>
        </w:rPr>
        <w:t xml:space="preserve"> the </w:t>
      </w:r>
      <w:r w:rsidR="00C61144" w:rsidRPr="00DA0D4F">
        <w:rPr>
          <w:rFonts w:eastAsia="Trebuchet MS"/>
          <w:lang w:val="en-US"/>
        </w:rPr>
        <w:t>ToR</w:t>
      </w:r>
      <w:r w:rsidR="00AA5D97" w:rsidRPr="00DA0D4F">
        <w:rPr>
          <w:rFonts w:eastAsia="Trebuchet MS"/>
          <w:lang w:val="en-US"/>
        </w:rPr>
        <w:t xml:space="preserve">. The Consultant’s proposal in terms of the experts’ relevant experience and qualifications shall </w:t>
      </w:r>
      <w:r w:rsidR="00365CEB" w:rsidRPr="00DA0D4F">
        <w:rPr>
          <w:rFonts w:eastAsia="Trebuchet MS"/>
          <w:lang w:val="en-US"/>
        </w:rPr>
        <w:t>be in the form of a list of</w:t>
      </w:r>
      <w:r w:rsidR="00AA5D97" w:rsidRPr="00DA0D4F">
        <w:rPr>
          <w:rFonts w:eastAsia="Trebuchet MS"/>
          <w:lang w:val="en-US"/>
        </w:rPr>
        <w:t xml:space="preserve"> the </w:t>
      </w:r>
      <w:r w:rsidR="00365CEB" w:rsidRPr="00DA0D4F">
        <w:rPr>
          <w:rFonts w:eastAsia="Trebuchet MS"/>
          <w:lang w:val="en-US"/>
        </w:rPr>
        <w:t>proposed experts (</w:t>
      </w:r>
      <w:r w:rsidR="00AA5D97" w:rsidRPr="00DA0D4F">
        <w:rPr>
          <w:rFonts w:eastAsia="Trebuchet MS"/>
          <w:lang w:val="en-US"/>
        </w:rPr>
        <w:t>employed experts and/or contribu</w:t>
      </w:r>
      <w:r w:rsidR="004325F2" w:rsidRPr="00DA0D4F">
        <w:rPr>
          <w:rFonts w:eastAsia="Trebuchet MS"/>
          <w:lang w:val="en-US"/>
        </w:rPr>
        <w:t>tors</w:t>
      </w:r>
      <w:r w:rsidR="00AA5D97" w:rsidRPr="00DA0D4F">
        <w:rPr>
          <w:rFonts w:eastAsia="Trebuchet MS"/>
          <w:lang w:val="en-US"/>
        </w:rPr>
        <w:t>/independent experts</w:t>
      </w:r>
      <w:r w:rsidR="00365CEB" w:rsidRPr="00DA0D4F">
        <w:rPr>
          <w:rFonts w:eastAsia="Trebuchet MS"/>
          <w:lang w:val="en-US"/>
        </w:rPr>
        <w:t>)</w:t>
      </w:r>
      <w:r w:rsidR="00AA5D97" w:rsidRPr="00DA0D4F">
        <w:rPr>
          <w:rFonts w:eastAsia="Trebuchet MS"/>
          <w:lang w:val="en-US"/>
        </w:rPr>
        <w:t xml:space="preserve">, </w:t>
      </w:r>
      <w:r w:rsidR="00365CEB" w:rsidRPr="00DA0D4F">
        <w:rPr>
          <w:rFonts w:eastAsia="Trebuchet MS"/>
          <w:bCs/>
        </w:rPr>
        <w:t>mentioning for each one: the proposed position, summary of qualifications and experience, the proposed input to the completion of the services.</w:t>
      </w:r>
      <w:bookmarkEnd w:id="36"/>
      <w:r w:rsidR="00365CEB" w:rsidRPr="00DA0D4F">
        <w:rPr>
          <w:rFonts w:eastAsia="Trebuchet MS"/>
          <w:bCs/>
          <w:i/>
          <w:iCs/>
        </w:rPr>
        <w:t xml:space="preserve"> </w:t>
      </w:r>
    </w:p>
    <w:p w14:paraId="0A3342D8" w14:textId="011A5B8F" w:rsidR="003D0BDD" w:rsidRPr="00CC5964" w:rsidRDefault="00F47EEA" w:rsidP="003D0BDD">
      <w:pPr>
        <w:spacing w:after="120" w:line="20" w:lineRule="atLeast"/>
        <w:ind w:right="284"/>
        <w:jc w:val="both"/>
        <w:rPr>
          <w:rFonts w:eastAsia="Trebuchet MS"/>
          <w:lang w:val="en-US"/>
        </w:rPr>
      </w:pPr>
      <w:r w:rsidRPr="00DA0D4F">
        <w:rPr>
          <w:rFonts w:eastAsia="Trebuchet MS"/>
          <w:lang w:val="en-US"/>
        </w:rPr>
        <w:t xml:space="preserve">More details on the expected expertise of the Consultant’s team </w:t>
      </w:r>
      <w:r w:rsidR="00B23CFB" w:rsidRPr="00DA0D4F">
        <w:rPr>
          <w:rFonts w:eastAsia="Trebuchet MS"/>
          <w:lang w:val="en-US"/>
        </w:rPr>
        <w:t>are</w:t>
      </w:r>
      <w:r w:rsidRPr="00DA0D4F">
        <w:rPr>
          <w:rFonts w:eastAsia="Trebuchet MS"/>
          <w:lang w:val="en-US"/>
        </w:rPr>
        <w:t xml:space="preserve"> listed below.</w:t>
      </w:r>
    </w:p>
    <w:p w14:paraId="7111100A" w14:textId="454C0A6E" w:rsidR="00F47EEA" w:rsidRPr="00DA0D4F" w:rsidRDefault="00F47EEA" w:rsidP="00F554FB">
      <w:pPr>
        <w:pStyle w:val="ListParagraph"/>
        <w:numPr>
          <w:ilvl w:val="0"/>
          <w:numId w:val="14"/>
        </w:numPr>
        <w:pBdr>
          <w:top w:val="nil"/>
          <w:left w:val="nil"/>
          <w:bottom w:val="nil"/>
          <w:right w:val="nil"/>
          <w:between w:val="nil"/>
        </w:pBdr>
        <w:tabs>
          <w:tab w:val="left" w:pos="426"/>
        </w:tabs>
        <w:spacing w:after="120" w:line="20" w:lineRule="atLeast"/>
        <w:ind w:left="714" w:right="284" w:hanging="357"/>
        <w:contextualSpacing w:val="0"/>
        <w:jc w:val="both"/>
        <w:rPr>
          <w:rFonts w:eastAsia="Trebuchet MS"/>
          <w:b/>
        </w:rPr>
      </w:pPr>
      <w:r w:rsidRPr="00DA0D4F">
        <w:rPr>
          <w:rFonts w:eastAsia="Trebuchet MS"/>
          <w:b/>
        </w:rPr>
        <w:t>Consultant’s key-experts:</w:t>
      </w:r>
    </w:p>
    <w:p w14:paraId="2977D608" w14:textId="3A283496" w:rsidR="00905074" w:rsidRPr="00DA0D4F" w:rsidRDefault="00F47EEA" w:rsidP="00DE3B85">
      <w:pPr>
        <w:spacing w:line="20" w:lineRule="atLeast"/>
        <w:ind w:right="284"/>
        <w:jc w:val="both"/>
        <w:rPr>
          <w:rFonts w:eastAsia="Trebuchet MS"/>
          <w:bCs/>
          <w:lang w:val="en-US"/>
        </w:rPr>
      </w:pPr>
      <w:r w:rsidRPr="00DA0D4F">
        <w:rPr>
          <w:rFonts w:eastAsia="Trebuchet MS"/>
          <w:bCs/>
          <w:lang w:val="en-US"/>
        </w:rPr>
        <w:t xml:space="preserve">The Consultant’s key-experts </w:t>
      </w:r>
      <w:r w:rsidR="00905074" w:rsidRPr="00DA0D4F">
        <w:rPr>
          <w:rFonts w:eastAsia="Trebuchet MS"/>
          <w:bCs/>
          <w:lang w:val="en-US"/>
        </w:rPr>
        <w:t xml:space="preserve">have a crucial role in implementing the contract. All experts must be independent and free from conflicts of interest in the responsibilities they take on. </w:t>
      </w:r>
    </w:p>
    <w:p w14:paraId="44999E6D" w14:textId="545F9F54" w:rsidR="00905074" w:rsidRPr="00DA0D4F" w:rsidRDefault="00905074" w:rsidP="00DE3B85">
      <w:pPr>
        <w:spacing w:line="20" w:lineRule="atLeast"/>
        <w:ind w:right="284"/>
        <w:jc w:val="both"/>
        <w:rPr>
          <w:rFonts w:eastAsia="Trebuchet MS"/>
          <w:bCs/>
          <w:lang w:val="en-US"/>
        </w:rPr>
      </w:pPr>
    </w:p>
    <w:p w14:paraId="73702A49" w14:textId="39A2F676" w:rsidR="00905074" w:rsidRPr="00DA0D4F" w:rsidRDefault="00905074" w:rsidP="00DE3B85">
      <w:pPr>
        <w:spacing w:line="20" w:lineRule="atLeast"/>
        <w:ind w:right="284"/>
        <w:jc w:val="both"/>
        <w:rPr>
          <w:rFonts w:eastAsia="Trebuchet MS"/>
          <w:bCs/>
          <w:lang w:val="en-US"/>
        </w:rPr>
      </w:pPr>
      <w:r w:rsidRPr="00DA0D4F">
        <w:rPr>
          <w:rFonts w:eastAsia="Trebuchet MS"/>
          <w:bCs/>
          <w:lang w:val="en-US"/>
        </w:rPr>
        <w:t xml:space="preserve">The </w:t>
      </w:r>
      <w:r w:rsidR="0064601E" w:rsidRPr="00DA0D4F">
        <w:rPr>
          <w:rFonts w:eastAsia="Trebuchet MS"/>
          <w:bCs/>
          <w:lang w:val="en-US"/>
        </w:rPr>
        <w:t>Consultant</w:t>
      </w:r>
      <w:r w:rsidRPr="00DA0D4F">
        <w:rPr>
          <w:rFonts w:eastAsia="Trebuchet MS"/>
          <w:bCs/>
          <w:lang w:val="en-US"/>
        </w:rPr>
        <w:t xml:space="preserve"> shall submit CVs </w:t>
      </w:r>
      <w:r w:rsidR="00221173" w:rsidRPr="00DA0D4F">
        <w:rPr>
          <w:rFonts w:eastAsia="Trebuchet MS"/>
          <w:bCs/>
          <w:lang w:val="en-US"/>
        </w:rPr>
        <w:t xml:space="preserve">complying with the below requirements </w:t>
      </w:r>
      <w:r w:rsidRPr="00DA0D4F">
        <w:rPr>
          <w:rFonts w:eastAsia="Trebuchet MS"/>
          <w:bCs/>
          <w:lang w:val="en-US"/>
        </w:rPr>
        <w:t xml:space="preserve">for the following </w:t>
      </w:r>
      <w:r w:rsidR="0018486A" w:rsidRPr="00DA0D4F">
        <w:rPr>
          <w:rFonts w:eastAsia="Trebuchet MS"/>
          <w:bCs/>
          <w:lang w:val="en-US"/>
        </w:rPr>
        <w:t>key-</w:t>
      </w:r>
      <w:r w:rsidRPr="00DA0D4F">
        <w:rPr>
          <w:rFonts w:eastAsia="Trebuchet MS"/>
          <w:bCs/>
          <w:lang w:val="en-US"/>
        </w:rPr>
        <w:t>experts:</w:t>
      </w:r>
    </w:p>
    <w:p w14:paraId="5F226C97" w14:textId="7B65FA9D" w:rsidR="00905074" w:rsidRPr="00DA0D4F" w:rsidRDefault="00905074" w:rsidP="00D82CC8">
      <w:pPr>
        <w:pStyle w:val="ListParagraph"/>
        <w:numPr>
          <w:ilvl w:val="0"/>
          <w:numId w:val="8"/>
        </w:numPr>
        <w:spacing w:line="20" w:lineRule="atLeast"/>
        <w:ind w:right="284"/>
        <w:jc w:val="both"/>
        <w:rPr>
          <w:rFonts w:eastAsia="Trebuchet MS"/>
          <w:bCs/>
        </w:rPr>
      </w:pPr>
      <w:r w:rsidRPr="00DA0D4F">
        <w:rPr>
          <w:rFonts w:eastAsia="Trebuchet MS"/>
          <w:bCs/>
        </w:rPr>
        <w:t>Key Expert 1: Team leader;</w:t>
      </w:r>
    </w:p>
    <w:p w14:paraId="68578174" w14:textId="13C3A509" w:rsidR="00905074" w:rsidRPr="00DA0D4F" w:rsidRDefault="00905074" w:rsidP="00D82CC8">
      <w:pPr>
        <w:pStyle w:val="ListParagraph"/>
        <w:numPr>
          <w:ilvl w:val="0"/>
          <w:numId w:val="8"/>
        </w:numPr>
        <w:spacing w:line="20" w:lineRule="atLeast"/>
        <w:ind w:right="284"/>
        <w:jc w:val="both"/>
        <w:rPr>
          <w:rFonts w:eastAsia="Trebuchet MS"/>
          <w:bCs/>
        </w:rPr>
      </w:pPr>
      <w:r w:rsidRPr="00DA0D4F">
        <w:rPr>
          <w:rFonts w:eastAsia="Trebuchet MS"/>
          <w:bCs/>
        </w:rPr>
        <w:t>Key Expert 2: Economic and social statistics expert;</w:t>
      </w:r>
    </w:p>
    <w:p w14:paraId="539EF8B9" w14:textId="5547FA6B" w:rsidR="00905074" w:rsidRPr="00DA0D4F" w:rsidRDefault="00905074" w:rsidP="00D82CC8">
      <w:pPr>
        <w:pStyle w:val="ListParagraph"/>
        <w:numPr>
          <w:ilvl w:val="0"/>
          <w:numId w:val="8"/>
        </w:numPr>
        <w:spacing w:line="20" w:lineRule="atLeast"/>
        <w:ind w:right="284"/>
        <w:jc w:val="both"/>
        <w:rPr>
          <w:rFonts w:eastAsia="Trebuchet MS"/>
          <w:bCs/>
        </w:rPr>
      </w:pPr>
      <w:r w:rsidRPr="00DA0D4F">
        <w:rPr>
          <w:rFonts w:eastAsia="Trebuchet MS"/>
          <w:bCs/>
        </w:rPr>
        <w:t>Key Expert 3: Financial and economic analysis expert;</w:t>
      </w:r>
    </w:p>
    <w:p w14:paraId="455EC126" w14:textId="62863693" w:rsidR="00905074" w:rsidRPr="00DA0D4F" w:rsidRDefault="00905074" w:rsidP="00D82CC8">
      <w:pPr>
        <w:pStyle w:val="ListParagraph"/>
        <w:numPr>
          <w:ilvl w:val="0"/>
          <w:numId w:val="8"/>
        </w:numPr>
        <w:spacing w:line="20" w:lineRule="atLeast"/>
        <w:ind w:right="284"/>
        <w:jc w:val="both"/>
        <w:rPr>
          <w:rFonts w:eastAsia="Trebuchet MS"/>
          <w:bCs/>
        </w:rPr>
      </w:pPr>
      <w:r w:rsidRPr="00DA0D4F">
        <w:rPr>
          <w:rFonts w:eastAsia="Trebuchet MS"/>
          <w:bCs/>
        </w:rPr>
        <w:t>Key Expert 4: Macroeconomic modelling expert;</w:t>
      </w:r>
    </w:p>
    <w:p w14:paraId="51E897BE" w14:textId="31EEACE4" w:rsidR="00905074" w:rsidRPr="00DA0D4F" w:rsidRDefault="00905074" w:rsidP="00D82CC8">
      <w:pPr>
        <w:pStyle w:val="ListParagraph"/>
        <w:numPr>
          <w:ilvl w:val="0"/>
          <w:numId w:val="8"/>
        </w:numPr>
        <w:spacing w:line="20" w:lineRule="atLeast"/>
        <w:ind w:right="284"/>
        <w:jc w:val="both"/>
        <w:rPr>
          <w:rFonts w:eastAsia="Trebuchet MS"/>
          <w:bCs/>
        </w:rPr>
      </w:pPr>
      <w:r w:rsidRPr="00DA0D4F">
        <w:rPr>
          <w:rFonts w:eastAsia="Trebuchet MS"/>
          <w:bCs/>
        </w:rPr>
        <w:t>Key Expert</w:t>
      </w:r>
      <w:r w:rsidR="00B67001" w:rsidRPr="00DA0D4F">
        <w:rPr>
          <w:rFonts w:eastAsia="Trebuchet MS"/>
          <w:bCs/>
        </w:rPr>
        <w:t xml:space="preserve"> </w:t>
      </w:r>
      <w:r w:rsidR="00C75B7A" w:rsidRPr="00DA0D4F">
        <w:rPr>
          <w:rFonts w:eastAsia="Trebuchet MS"/>
          <w:bCs/>
        </w:rPr>
        <w:t>5</w:t>
      </w:r>
      <w:r w:rsidRPr="00DA0D4F">
        <w:rPr>
          <w:rFonts w:eastAsia="Trebuchet MS"/>
          <w:bCs/>
        </w:rPr>
        <w:t>: Software analyst</w:t>
      </w:r>
    </w:p>
    <w:p w14:paraId="1F1343EA" w14:textId="0AD49996" w:rsidR="00905074" w:rsidRPr="00DA0D4F" w:rsidRDefault="00905074" w:rsidP="00221173">
      <w:pPr>
        <w:spacing w:line="20" w:lineRule="atLeast"/>
        <w:ind w:right="284"/>
        <w:jc w:val="both"/>
        <w:rPr>
          <w:rFonts w:eastAsia="Trebuchet MS"/>
          <w:b/>
          <w:strike/>
        </w:rPr>
      </w:pPr>
    </w:p>
    <w:p w14:paraId="1914BF13" w14:textId="047C7F47" w:rsidR="00221173" w:rsidRPr="00DA0D4F" w:rsidRDefault="00221173" w:rsidP="00221173">
      <w:pPr>
        <w:spacing w:after="120" w:line="20" w:lineRule="atLeast"/>
        <w:ind w:right="284"/>
        <w:jc w:val="both"/>
        <w:rPr>
          <w:rFonts w:eastAsia="Trebuchet MS"/>
          <w:bCs/>
          <w:lang w:val="en-US"/>
        </w:rPr>
      </w:pPr>
      <w:r w:rsidRPr="00DA0D4F">
        <w:rPr>
          <w:rFonts w:eastAsia="Trebuchet MS"/>
          <w:bCs/>
          <w:lang w:val="en-US"/>
        </w:rPr>
        <w:t>The submitted CVs will be signed by the respective experts certifying the content of the CV and their availability for the assignment.</w:t>
      </w:r>
    </w:p>
    <w:p w14:paraId="2CC1393A" w14:textId="7C10A5F1" w:rsidR="008941B8" w:rsidRPr="00DA0D4F" w:rsidRDefault="00905074" w:rsidP="008D2C12">
      <w:pPr>
        <w:spacing w:after="120" w:line="20" w:lineRule="atLeast"/>
        <w:ind w:right="284"/>
        <w:jc w:val="both"/>
        <w:rPr>
          <w:rFonts w:eastAsia="Trebuchet MS"/>
          <w:b/>
          <w:u w:val="single"/>
          <w:lang w:val="en-US"/>
        </w:rPr>
      </w:pPr>
      <w:r w:rsidRPr="00DA0D4F">
        <w:rPr>
          <w:rFonts w:eastAsia="Trebuchet MS"/>
          <w:b/>
          <w:u w:val="single"/>
          <w:lang w:val="en-US"/>
        </w:rPr>
        <w:lastRenderedPageBreak/>
        <w:t>Key Expert 1:</w:t>
      </w:r>
      <w:r w:rsidR="008941B8" w:rsidRPr="00DA0D4F">
        <w:rPr>
          <w:rFonts w:eastAsia="Trebuchet MS"/>
          <w:b/>
          <w:u w:val="single"/>
          <w:lang w:val="en-US"/>
        </w:rPr>
        <w:t xml:space="preserve"> </w:t>
      </w:r>
      <w:r w:rsidRPr="00DA0D4F">
        <w:rPr>
          <w:rFonts w:eastAsia="Trebuchet MS"/>
          <w:b/>
          <w:u w:val="single"/>
          <w:lang w:val="en-US"/>
        </w:rPr>
        <w:t xml:space="preserve">Team </w:t>
      </w:r>
      <w:r w:rsidR="00570582" w:rsidRPr="00DA0D4F">
        <w:rPr>
          <w:rFonts w:eastAsia="Trebuchet MS"/>
          <w:b/>
          <w:u w:val="single"/>
          <w:lang w:val="en-US"/>
        </w:rPr>
        <w:t>L</w:t>
      </w:r>
      <w:r w:rsidRPr="00DA0D4F">
        <w:rPr>
          <w:rFonts w:eastAsia="Trebuchet MS"/>
          <w:b/>
          <w:u w:val="single"/>
          <w:lang w:val="en-US"/>
        </w:rPr>
        <w:t>eader</w:t>
      </w:r>
    </w:p>
    <w:p w14:paraId="5618E10E" w14:textId="0D68DEA3" w:rsidR="00905074" w:rsidRPr="00DA0D4F" w:rsidRDefault="00905074" w:rsidP="006D6CE3">
      <w:pPr>
        <w:spacing w:after="120" w:line="20" w:lineRule="atLeast"/>
        <w:jc w:val="both"/>
        <w:rPr>
          <w:rFonts w:eastAsia="Trebuchet MS"/>
          <w:bCs/>
          <w:lang w:val="en-US"/>
        </w:rPr>
      </w:pPr>
      <w:r w:rsidRPr="00DA0D4F">
        <w:rPr>
          <w:rFonts w:eastAsia="Trebuchet MS"/>
          <w:bCs/>
          <w:lang w:val="en-US"/>
        </w:rPr>
        <w:t xml:space="preserve">The Team Leader is responsible for the day-to-day liaison with the </w:t>
      </w:r>
      <w:r w:rsidR="004C4847" w:rsidRPr="00DA0D4F">
        <w:rPr>
          <w:rFonts w:eastAsia="Trebuchet MS"/>
          <w:bCs/>
          <w:lang w:val="en-US"/>
        </w:rPr>
        <w:t>Client</w:t>
      </w:r>
      <w:r w:rsidRPr="00DA0D4F">
        <w:rPr>
          <w:rFonts w:eastAsia="Trebuchet MS"/>
          <w:bCs/>
          <w:lang w:val="en-US"/>
        </w:rPr>
        <w:t>; s/he must ensure the internal coordination and guidance of all experts of the project</w:t>
      </w:r>
      <w:r w:rsidR="0068612C" w:rsidRPr="00DA0D4F">
        <w:rPr>
          <w:rFonts w:eastAsia="Trebuchet MS"/>
          <w:bCs/>
          <w:lang w:val="en-US"/>
        </w:rPr>
        <w:t xml:space="preserve"> team</w:t>
      </w:r>
      <w:r w:rsidRPr="00DA0D4F">
        <w:rPr>
          <w:rFonts w:eastAsia="Trebuchet MS"/>
          <w:bCs/>
          <w:lang w:val="en-US"/>
        </w:rPr>
        <w:t xml:space="preserve"> and coordination of the project</w:t>
      </w:r>
      <w:r w:rsidR="0068612C" w:rsidRPr="00DA0D4F">
        <w:rPr>
          <w:rFonts w:eastAsia="Trebuchet MS"/>
          <w:bCs/>
          <w:lang w:val="en-US"/>
        </w:rPr>
        <w:t xml:space="preserve"> team</w:t>
      </w:r>
      <w:r w:rsidRPr="00DA0D4F">
        <w:rPr>
          <w:rFonts w:eastAsia="Trebuchet MS"/>
          <w:bCs/>
          <w:lang w:val="en-US"/>
        </w:rPr>
        <w:t xml:space="preserve"> with external counterparts.</w:t>
      </w:r>
    </w:p>
    <w:p w14:paraId="5FD489C4" w14:textId="2DC58EF0" w:rsidR="00905074" w:rsidRPr="00DA0D4F" w:rsidRDefault="00905074" w:rsidP="006D6CE3">
      <w:pPr>
        <w:spacing w:after="120" w:line="20" w:lineRule="atLeast"/>
        <w:jc w:val="both"/>
        <w:rPr>
          <w:rFonts w:eastAsia="Trebuchet MS"/>
          <w:bCs/>
          <w:lang w:val="en-US"/>
        </w:rPr>
      </w:pPr>
      <w:r w:rsidRPr="00DA0D4F">
        <w:rPr>
          <w:rFonts w:eastAsia="Trebuchet MS"/>
          <w:bCs/>
          <w:lang w:val="en-US"/>
        </w:rPr>
        <w:t xml:space="preserve">The Team Leader </w:t>
      </w:r>
      <w:r w:rsidR="005F29A4" w:rsidRPr="00DA0D4F">
        <w:rPr>
          <w:rFonts w:eastAsia="Trebuchet MS"/>
          <w:bCs/>
          <w:lang w:val="en-US"/>
        </w:rPr>
        <w:t>will</w:t>
      </w:r>
      <w:r w:rsidRPr="00DA0D4F">
        <w:rPr>
          <w:rFonts w:eastAsia="Trebuchet MS"/>
          <w:bCs/>
          <w:lang w:val="en-US"/>
        </w:rPr>
        <w:t xml:space="preserve"> ensure availability of suitable experts in accordance with the Project Work Plan</w:t>
      </w:r>
      <w:r w:rsidR="005F29A4" w:rsidRPr="00DA0D4F">
        <w:rPr>
          <w:rFonts w:eastAsia="Trebuchet MS"/>
          <w:bCs/>
          <w:lang w:val="en-US"/>
        </w:rPr>
        <w:t xml:space="preserve"> and</w:t>
      </w:r>
      <w:r w:rsidR="00497238" w:rsidRPr="00DA0D4F">
        <w:rPr>
          <w:rFonts w:eastAsia="Trebuchet MS"/>
          <w:bCs/>
          <w:lang w:val="en-US"/>
        </w:rPr>
        <w:t xml:space="preserve"> </w:t>
      </w:r>
      <w:r w:rsidR="005F29A4" w:rsidRPr="00DA0D4F">
        <w:rPr>
          <w:rFonts w:eastAsia="Trebuchet MS"/>
          <w:bCs/>
          <w:lang w:val="en-US"/>
        </w:rPr>
        <w:t>will</w:t>
      </w:r>
      <w:r w:rsidR="00497238" w:rsidRPr="00DA0D4F">
        <w:rPr>
          <w:rFonts w:eastAsia="Trebuchet MS"/>
          <w:bCs/>
          <w:lang w:val="en-US"/>
        </w:rPr>
        <w:t xml:space="preserve"> </w:t>
      </w:r>
      <w:r w:rsidRPr="00DA0D4F">
        <w:rPr>
          <w:rFonts w:eastAsia="Trebuchet MS"/>
          <w:bCs/>
          <w:lang w:val="en-US"/>
        </w:rPr>
        <w:t>oversee that all reporting obligations are fulfilled in a timely manner to a high-quality standard.</w:t>
      </w:r>
    </w:p>
    <w:p w14:paraId="694ACCA6" w14:textId="24C6205E" w:rsidR="00905074" w:rsidRPr="00DA0D4F" w:rsidRDefault="00905074" w:rsidP="009F14E3">
      <w:pPr>
        <w:spacing w:line="20" w:lineRule="atLeast"/>
        <w:ind w:right="284"/>
        <w:jc w:val="both"/>
        <w:rPr>
          <w:rFonts w:eastAsia="Trebuchet MS"/>
          <w:bCs/>
          <w:lang w:val="en-US"/>
        </w:rPr>
      </w:pPr>
      <w:r w:rsidRPr="00DA0D4F">
        <w:rPr>
          <w:rFonts w:eastAsia="Trebuchet MS"/>
          <w:bCs/>
          <w:lang w:val="en-US"/>
        </w:rPr>
        <w:t>Qualifications and skills:</w:t>
      </w:r>
    </w:p>
    <w:p w14:paraId="208EC2C9" w14:textId="0E5B749E" w:rsidR="003867AD" w:rsidRPr="00DA0D4F" w:rsidRDefault="009C7FAE" w:rsidP="00236959">
      <w:pPr>
        <w:pStyle w:val="ListParagraph"/>
        <w:numPr>
          <w:ilvl w:val="0"/>
          <w:numId w:val="9"/>
        </w:numPr>
        <w:spacing w:line="20" w:lineRule="atLeast"/>
        <w:ind w:right="284"/>
        <w:jc w:val="both"/>
        <w:rPr>
          <w:rFonts w:eastAsia="Trebuchet MS"/>
          <w:bCs/>
        </w:rPr>
      </w:pPr>
      <w:r w:rsidRPr="00DA0D4F">
        <w:rPr>
          <w:rFonts w:eastAsia="Trebuchet MS"/>
          <w:bCs/>
        </w:rPr>
        <w:t>Bachelor degree or equivalent.</w:t>
      </w:r>
    </w:p>
    <w:p w14:paraId="099904A7" w14:textId="2159E499" w:rsidR="0079257A" w:rsidRPr="00DA0D4F" w:rsidRDefault="0079257A" w:rsidP="00236959">
      <w:pPr>
        <w:pStyle w:val="ListParagraph"/>
        <w:numPr>
          <w:ilvl w:val="0"/>
          <w:numId w:val="9"/>
        </w:numPr>
        <w:jc w:val="both"/>
      </w:pPr>
      <w:r w:rsidRPr="00DA0D4F">
        <w:rPr>
          <w:rFonts w:eastAsia="Trebuchet MS"/>
          <w:bCs/>
        </w:rPr>
        <w:t>10 years of professional experience in Economy or Economy-related fields;</w:t>
      </w:r>
    </w:p>
    <w:p w14:paraId="6AD54235" w14:textId="74B9C2E5" w:rsidR="00334865" w:rsidRPr="00DA0D4F" w:rsidRDefault="004C4847" w:rsidP="00236959">
      <w:pPr>
        <w:pStyle w:val="ListParagraph"/>
        <w:numPr>
          <w:ilvl w:val="0"/>
          <w:numId w:val="9"/>
        </w:numPr>
        <w:jc w:val="both"/>
      </w:pPr>
      <w:r w:rsidRPr="00DA0D4F">
        <w:rPr>
          <w:rFonts w:eastAsia="Trebuchet MS"/>
          <w:bCs/>
        </w:rPr>
        <w:t xml:space="preserve">Experience as a </w:t>
      </w:r>
      <w:r w:rsidR="009C7FAE" w:rsidRPr="00DA0D4F">
        <w:rPr>
          <w:rFonts w:eastAsia="Trebuchet MS"/>
          <w:bCs/>
        </w:rPr>
        <w:t xml:space="preserve">project manager for at least two projects on </w:t>
      </w:r>
      <w:r w:rsidR="0037543E" w:rsidRPr="00DA0D4F">
        <w:rPr>
          <w:rFonts w:eastAsia="Trebuchet MS"/>
          <w:bCs/>
        </w:rPr>
        <w:t xml:space="preserve">economic impact assessment, either disaster economic impact assessment on certain </w:t>
      </w:r>
      <w:r w:rsidR="004C4C3B" w:rsidRPr="00DA0D4F">
        <w:rPr>
          <w:rFonts w:eastAsia="Trebuchet MS"/>
          <w:bCs/>
        </w:rPr>
        <w:t>economic</w:t>
      </w:r>
      <w:r w:rsidR="0037543E" w:rsidRPr="00DA0D4F">
        <w:rPr>
          <w:rFonts w:eastAsia="Trebuchet MS"/>
          <w:bCs/>
        </w:rPr>
        <w:t xml:space="preserve"> sec</w:t>
      </w:r>
      <w:r w:rsidR="00BE2406" w:rsidRPr="00DA0D4F">
        <w:rPr>
          <w:rFonts w:eastAsia="Trebuchet MS"/>
          <w:bCs/>
        </w:rPr>
        <w:t>tor</w:t>
      </w:r>
      <w:r w:rsidR="0037543E" w:rsidRPr="00DA0D4F">
        <w:rPr>
          <w:rFonts w:eastAsia="Trebuchet MS"/>
          <w:bCs/>
        </w:rPr>
        <w:t xml:space="preserve"> or </w:t>
      </w:r>
      <w:r w:rsidR="00EF70FC" w:rsidRPr="00DA0D4F">
        <w:rPr>
          <w:rFonts w:eastAsia="Trebuchet MS"/>
          <w:bCs/>
        </w:rPr>
        <w:t xml:space="preserve">economic/ social </w:t>
      </w:r>
      <w:r w:rsidR="0037543E" w:rsidRPr="00DA0D4F">
        <w:rPr>
          <w:rFonts w:eastAsia="Trebuchet MS"/>
          <w:bCs/>
        </w:rPr>
        <w:t xml:space="preserve">impact </w:t>
      </w:r>
      <w:r w:rsidR="00EF70FC" w:rsidRPr="00DA0D4F">
        <w:rPr>
          <w:rFonts w:eastAsia="Trebuchet MS"/>
          <w:bCs/>
        </w:rPr>
        <w:t xml:space="preserve">generated by </w:t>
      </w:r>
      <w:r w:rsidR="0037543E" w:rsidRPr="00DA0D4F">
        <w:rPr>
          <w:rFonts w:eastAsia="Trebuchet MS"/>
          <w:bCs/>
        </w:rPr>
        <w:t>national economic programmes and policies.</w:t>
      </w:r>
      <w:r w:rsidR="00334865" w:rsidRPr="00DA0D4F">
        <w:rPr>
          <w:rFonts w:eastAsia="Trebuchet MS"/>
          <w:bCs/>
        </w:rPr>
        <w:t xml:space="preserve"> </w:t>
      </w:r>
    </w:p>
    <w:p w14:paraId="05668A4E" w14:textId="05D9CC89" w:rsidR="005F29A4" w:rsidRPr="00DA0D4F" w:rsidRDefault="00FE5B10" w:rsidP="00236959">
      <w:pPr>
        <w:pStyle w:val="ListParagraph"/>
        <w:numPr>
          <w:ilvl w:val="0"/>
          <w:numId w:val="9"/>
        </w:numPr>
        <w:jc w:val="both"/>
      </w:pPr>
      <w:r w:rsidRPr="00DA0D4F">
        <w:rPr>
          <w:rFonts w:eastAsia="Trebuchet MS"/>
          <w:bCs/>
        </w:rPr>
        <w:t>Experience as project manager of at least</w:t>
      </w:r>
      <w:r w:rsidR="00EF70FC" w:rsidRPr="00DA0D4F">
        <w:rPr>
          <w:rFonts w:eastAsia="Trebuchet MS"/>
          <w:bCs/>
        </w:rPr>
        <w:t xml:space="preserve"> one</w:t>
      </w:r>
      <w:r w:rsidRPr="00DA0D4F">
        <w:rPr>
          <w:rFonts w:eastAsia="Trebuchet MS"/>
          <w:bCs/>
        </w:rPr>
        <w:t xml:space="preserve"> </w:t>
      </w:r>
      <w:r w:rsidR="00EF70FC" w:rsidRPr="00DA0D4F">
        <w:rPr>
          <w:rFonts w:eastAsia="Trebuchet MS"/>
          <w:bCs/>
        </w:rPr>
        <w:t>disaster economic impact assessment undertaken in a</w:t>
      </w:r>
      <w:r w:rsidR="00236959" w:rsidRPr="00DA0D4F">
        <w:rPr>
          <w:rFonts w:eastAsia="Trebuchet MS"/>
          <w:bCs/>
        </w:rPr>
        <w:t>n</w:t>
      </w:r>
      <w:r w:rsidR="00EF70FC" w:rsidRPr="00DA0D4F">
        <w:rPr>
          <w:rFonts w:eastAsia="Trebuchet MS"/>
          <w:bCs/>
        </w:rPr>
        <w:t xml:space="preserve"> EU country;</w:t>
      </w:r>
      <w:r w:rsidR="001A690E" w:rsidRPr="00DA0D4F">
        <w:rPr>
          <w:rFonts w:eastAsia="Trebuchet MS"/>
          <w:bCs/>
        </w:rPr>
        <w:t xml:space="preserve"> </w:t>
      </w:r>
    </w:p>
    <w:p w14:paraId="4322DC85" w14:textId="2B72B475" w:rsidR="00B36492" w:rsidRPr="00DA0D4F" w:rsidRDefault="00B36492" w:rsidP="00236959">
      <w:pPr>
        <w:pStyle w:val="ListParagraph"/>
        <w:numPr>
          <w:ilvl w:val="0"/>
          <w:numId w:val="9"/>
        </w:numPr>
        <w:jc w:val="both"/>
      </w:pPr>
      <w:r w:rsidRPr="00DA0D4F">
        <w:rPr>
          <w:rFonts w:eastAsia="Trebuchet MS"/>
          <w:bCs/>
        </w:rPr>
        <w:t>Good knowledge of local administrative system, government organization, etc. would be considered an asset</w:t>
      </w:r>
    </w:p>
    <w:p w14:paraId="14A9FDDA" w14:textId="77A9C386" w:rsidR="004C4847" w:rsidRPr="00DA0D4F" w:rsidRDefault="00236959" w:rsidP="00BE2406">
      <w:pPr>
        <w:pStyle w:val="ListParagraph"/>
        <w:numPr>
          <w:ilvl w:val="0"/>
          <w:numId w:val="9"/>
        </w:numPr>
        <w:jc w:val="both"/>
      </w:pPr>
      <w:r w:rsidRPr="00DA0D4F">
        <w:t xml:space="preserve">Strong written and verbal communication skills in either </w:t>
      </w:r>
      <w:r w:rsidR="00EF70FC" w:rsidRPr="00DA0D4F">
        <w:t>English</w:t>
      </w:r>
      <w:r w:rsidRPr="00DA0D4F">
        <w:t xml:space="preserve"> or Romanian</w:t>
      </w:r>
      <w:r w:rsidR="00EF70FC" w:rsidRPr="00DA0D4F">
        <w:t xml:space="preserve">. </w:t>
      </w:r>
      <w:r w:rsidRPr="00DA0D4F">
        <w:t>G</w:t>
      </w:r>
      <w:r w:rsidR="00EF70FC" w:rsidRPr="00DA0D4F">
        <w:t xml:space="preserve">ood knowledge of </w:t>
      </w:r>
      <w:r w:rsidR="00345D7A" w:rsidRPr="00DA0D4F">
        <w:t>both</w:t>
      </w:r>
      <w:r w:rsidR="00EF70FC" w:rsidRPr="00DA0D4F">
        <w:t xml:space="preserve"> language</w:t>
      </w:r>
      <w:r w:rsidR="00345D7A" w:rsidRPr="00DA0D4F">
        <w:t>s</w:t>
      </w:r>
      <w:r w:rsidR="00EF70FC" w:rsidRPr="00DA0D4F">
        <w:t xml:space="preserve"> would be an </w:t>
      </w:r>
      <w:r w:rsidRPr="00DA0D4F">
        <w:t>advantage</w:t>
      </w:r>
      <w:r w:rsidR="00EF70FC" w:rsidRPr="00DA0D4F">
        <w:t>.</w:t>
      </w:r>
    </w:p>
    <w:p w14:paraId="0B3B3282" w14:textId="77777777" w:rsidR="008941B8" w:rsidRPr="00DA0D4F" w:rsidRDefault="008941B8" w:rsidP="00DE3B85">
      <w:pPr>
        <w:spacing w:line="20" w:lineRule="atLeast"/>
        <w:ind w:right="284"/>
        <w:jc w:val="both"/>
        <w:rPr>
          <w:rFonts w:eastAsia="Trebuchet MS"/>
          <w:bCs/>
          <w:lang w:val="en-US"/>
        </w:rPr>
      </w:pPr>
    </w:p>
    <w:p w14:paraId="790D4BBD" w14:textId="7A675185" w:rsidR="003867AD" w:rsidRPr="00DA0D4F" w:rsidRDefault="004C4847" w:rsidP="008D2C12">
      <w:pPr>
        <w:spacing w:after="120" w:line="20" w:lineRule="atLeast"/>
        <w:ind w:right="284"/>
        <w:jc w:val="both"/>
        <w:rPr>
          <w:rFonts w:eastAsia="Trebuchet MS"/>
          <w:b/>
          <w:u w:val="single"/>
          <w:lang w:val="en-US"/>
        </w:rPr>
      </w:pPr>
      <w:r w:rsidRPr="00DA0D4F">
        <w:rPr>
          <w:rFonts w:eastAsia="Trebuchet MS"/>
          <w:b/>
          <w:u w:val="single"/>
          <w:lang w:val="en-US"/>
        </w:rPr>
        <w:t xml:space="preserve">Key Expert 2: </w:t>
      </w:r>
      <w:r w:rsidR="003867AD" w:rsidRPr="00DA0D4F">
        <w:rPr>
          <w:rFonts w:eastAsia="Trebuchet MS"/>
          <w:b/>
          <w:u w:val="single"/>
          <w:lang w:val="en-US"/>
        </w:rPr>
        <w:t>Economic and social statistics expert</w:t>
      </w:r>
    </w:p>
    <w:p w14:paraId="68828731" w14:textId="68AF5AFE" w:rsidR="003867AD" w:rsidRPr="00DA0D4F" w:rsidRDefault="004C4847" w:rsidP="003867AD">
      <w:pPr>
        <w:spacing w:line="20" w:lineRule="atLeast"/>
        <w:ind w:right="284"/>
        <w:jc w:val="both"/>
        <w:rPr>
          <w:rFonts w:eastAsia="Trebuchet MS"/>
          <w:bCs/>
          <w:lang w:val="en-US"/>
        </w:rPr>
      </w:pPr>
      <w:r w:rsidRPr="00DA0D4F">
        <w:rPr>
          <w:rFonts w:eastAsia="Trebuchet MS"/>
          <w:bCs/>
          <w:lang w:val="en-US"/>
        </w:rPr>
        <w:t>The Economic and social statistics expert is responsible for all tasks related to the identification, collection and processing of statistical and financial/economic data.</w:t>
      </w:r>
    </w:p>
    <w:p w14:paraId="702D98C7" w14:textId="77777777" w:rsidR="004C4847" w:rsidRPr="00DA0D4F" w:rsidRDefault="004C4847" w:rsidP="003867AD">
      <w:pPr>
        <w:spacing w:line="20" w:lineRule="atLeast"/>
        <w:ind w:right="284"/>
        <w:jc w:val="both"/>
        <w:rPr>
          <w:rFonts w:eastAsia="Trebuchet MS"/>
          <w:bCs/>
          <w:lang w:val="en-US"/>
        </w:rPr>
      </w:pPr>
      <w:r w:rsidRPr="00DA0D4F">
        <w:rPr>
          <w:rFonts w:eastAsia="Trebuchet MS"/>
          <w:bCs/>
          <w:lang w:val="en-US"/>
        </w:rPr>
        <w:t>Qualification and skills:</w:t>
      </w:r>
    </w:p>
    <w:p w14:paraId="449BFA6A" w14:textId="773B08D1" w:rsidR="004C4847" w:rsidRPr="00DA0D4F" w:rsidRDefault="0026675D" w:rsidP="00D82CC8">
      <w:pPr>
        <w:pStyle w:val="ListParagraph"/>
        <w:numPr>
          <w:ilvl w:val="0"/>
          <w:numId w:val="10"/>
        </w:numPr>
        <w:spacing w:line="20" w:lineRule="atLeast"/>
        <w:ind w:right="284"/>
        <w:jc w:val="both"/>
        <w:rPr>
          <w:rFonts w:eastAsia="Trebuchet MS"/>
          <w:bCs/>
        </w:rPr>
      </w:pPr>
      <w:r w:rsidRPr="00DA0D4F">
        <w:rPr>
          <w:rFonts w:eastAsia="Trebuchet MS"/>
          <w:bCs/>
        </w:rPr>
        <w:t xml:space="preserve">Bachelor degree </w:t>
      </w:r>
      <w:r w:rsidR="0075551F" w:rsidRPr="00DA0D4F">
        <w:rPr>
          <w:rFonts w:eastAsia="Trebuchet MS"/>
          <w:bCs/>
        </w:rPr>
        <w:t xml:space="preserve">or higher </w:t>
      </w:r>
      <w:r w:rsidRPr="00DA0D4F">
        <w:rPr>
          <w:rFonts w:eastAsia="Trebuchet MS"/>
          <w:bCs/>
        </w:rPr>
        <w:t>in Engineering, Mathematics - Cybernetics, Statistics or Informatics</w:t>
      </w:r>
      <w:r w:rsidR="00A7682B" w:rsidRPr="00DA0D4F">
        <w:rPr>
          <w:rFonts w:eastAsia="Trebuchet MS"/>
          <w:bCs/>
        </w:rPr>
        <w:t xml:space="preserve"> specializations</w:t>
      </w:r>
      <w:r w:rsidRPr="00DA0D4F">
        <w:rPr>
          <w:rFonts w:eastAsia="Trebuchet MS"/>
          <w:bCs/>
        </w:rPr>
        <w:t xml:space="preserve">; </w:t>
      </w:r>
    </w:p>
    <w:p w14:paraId="456EDA16" w14:textId="026021C7" w:rsidR="004C4847" w:rsidRPr="00DA0D4F" w:rsidRDefault="004B035A" w:rsidP="00D82CC8">
      <w:pPr>
        <w:pStyle w:val="ListParagraph"/>
        <w:numPr>
          <w:ilvl w:val="0"/>
          <w:numId w:val="10"/>
        </w:numPr>
        <w:spacing w:line="20" w:lineRule="atLeast"/>
        <w:ind w:right="284"/>
        <w:jc w:val="both"/>
        <w:rPr>
          <w:rFonts w:eastAsia="Trebuchet MS"/>
          <w:bCs/>
        </w:rPr>
      </w:pPr>
      <w:r w:rsidRPr="00DA0D4F">
        <w:rPr>
          <w:rFonts w:eastAsia="Trebuchet MS"/>
          <w:bCs/>
        </w:rPr>
        <w:t xml:space="preserve">At least </w:t>
      </w:r>
      <w:r w:rsidR="004C4847" w:rsidRPr="00DA0D4F">
        <w:rPr>
          <w:rFonts w:eastAsia="Trebuchet MS"/>
          <w:bCs/>
        </w:rPr>
        <w:t xml:space="preserve">8 years of </w:t>
      </w:r>
      <w:r w:rsidR="002C52A2">
        <w:rPr>
          <w:rFonts w:eastAsia="Trebuchet MS"/>
          <w:bCs/>
        </w:rPr>
        <w:t xml:space="preserve">general </w:t>
      </w:r>
      <w:r w:rsidR="004C4847" w:rsidRPr="00DA0D4F">
        <w:rPr>
          <w:rFonts w:eastAsia="Trebuchet MS"/>
          <w:bCs/>
        </w:rPr>
        <w:t xml:space="preserve">professional experience in </w:t>
      </w:r>
      <w:r w:rsidR="002C52A2">
        <w:rPr>
          <w:rFonts w:eastAsia="Trebuchet MS"/>
          <w:bCs/>
        </w:rPr>
        <w:t>the field of the higher studies</w:t>
      </w:r>
      <w:r w:rsidR="002C52A2">
        <w:rPr>
          <w:rFonts w:eastAsia="Trebuchet MS"/>
          <w:bCs/>
          <w:lang w:val="en-GB"/>
        </w:rPr>
        <w:t>’</w:t>
      </w:r>
      <w:r w:rsidR="002C52A2">
        <w:rPr>
          <w:rFonts w:eastAsia="Trebuchet MS"/>
          <w:bCs/>
        </w:rPr>
        <w:t xml:space="preserve"> expertise</w:t>
      </w:r>
      <w:r w:rsidR="004C4847" w:rsidRPr="00DA0D4F">
        <w:rPr>
          <w:rFonts w:eastAsia="Trebuchet MS"/>
          <w:bCs/>
        </w:rPr>
        <w:t>;</w:t>
      </w:r>
    </w:p>
    <w:p w14:paraId="64B26D62" w14:textId="59D2757B" w:rsidR="004C4847" w:rsidRPr="00DA0D4F" w:rsidRDefault="004B035A" w:rsidP="00D82CC8">
      <w:pPr>
        <w:pStyle w:val="ListParagraph"/>
        <w:numPr>
          <w:ilvl w:val="0"/>
          <w:numId w:val="10"/>
        </w:numPr>
        <w:spacing w:line="20" w:lineRule="atLeast"/>
        <w:ind w:right="284"/>
        <w:jc w:val="both"/>
        <w:rPr>
          <w:rFonts w:eastAsia="Trebuchet MS"/>
          <w:bCs/>
        </w:rPr>
      </w:pPr>
      <w:r w:rsidRPr="00DA0D4F">
        <w:rPr>
          <w:rFonts w:eastAsia="Trebuchet MS"/>
          <w:bCs/>
        </w:rPr>
        <w:t xml:space="preserve">At least </w:t>
      </w:r>
      <w:r w:rsidR="004C4847" w:rsidRPr="00DA0D4F">
        <w:rPr>
          <w:rFonts w:eastAsia="Trebuchet MS"/>
          <w:bCs/>
        </w:rPr>
        <w:t>5 years of professional experience in working with large amounts of data for statistic and economic analyses and synthesis, social, economic or financial statistics or empirical/applied studies and research in the field of macroeconomy</w:t>
      </w:r>
      <w:r w:rsidR="0079257A" w:rsidRPr="00DA0D4F">
        <w:rPr>
          <w:rFonts w:eastAsia="Trebuchet MS"/>
          <w:bCs/>
        </w:rPr>
        <w:t>;</w:t>
      </w:r>
    </w:p>
    <w:p w14:paraId="1A5B0607" w14:textId="77777777" w:rsidR="00130E71" w:rsidRPr="00DA0D4F" w:rsidRDefault="00130E71" w:rsidP="00130E71">
      <w:pPr>
        <w:pStyle w:val="ListParagraph"/>
        <w:numPr>
          <w:ilvl w:val="0"/>
          <w:numId w:val="10"/>
        </w:numPr>
        <w:spacing w:line="20" w:lineRule="atLeast"/>
        <w:ind w:right="284"/>
        <w:jc w:val="both"/>
        <w:rPr>
          <w:rFonts w:eastAsia="Trebuchet MS"/>
          <w:bCs/>
        </w:rPr>
      </w:pPr>
      <w:r w:rsidRPr="00DA0D4F">
        <w:rPr>
          <w:rFonts w:eastAsia="Trebuchet MS"/>
          <w:bCs/>
        </w:rPr>
        <w:t>Certified knowledge on specialized software for statistic and econometric analysis (EViews, Gretl, Matlab, R, Stata, SPSS) is an asset.</w:t>
      </w:r>
    </w:p>
    <w:p w14:paraId="673D5C8A" w14:textId="77777777" w:rsidR="00130E71" w:rsidRPr="00DA0D4F" w:rsidRDefault="00130E71" w:rsidP="00130E71">
      <w:pPr>
        <w:pStyle w:val="ListParagraph"/>
        <w:numPr>
          <w:ilvl w:val="0"/>
          <w:numId w:val="10"/>
        </w:numPr>
        <w:jc w:val="both"/>
      </w:pPr>
      <w:r w:rsidRPr="00DA0D4F">
        <w:rPr>
          <w:rFonts w:eastAsia="Trebuchet MS"/>
          <w:bCs/>
        </w:rPr>
        <w:t>Good knowledge of local administrative system, government organization, etc. would be considered an asset</w:t>
      </w:r>
    </w:p>
    <w:p w14:paraId="3730DA9D" w14:textId="2946FCA4" w:rsidR="003867AD" w:rsidRPr="00DA0D4F" w:rsidRDefault="00130E71" w:rsidP="008D2C12">
      <w:pPr>
        <w:pStyle w:val="ListParagraph"/>
        <w:numPr>
          <w:ilvl w:val="0"/>
          <w:numId w:val="10"/>
        </w:numPr>
        <w:jc w:val="both"/>
      </w:pPr>
      <w:r w:rsidRPr="00DA0D4F">
        <w:t xml:space="preserve">Strong written and verbal communication skills in either English or Romanian. Good knowledge of </w:t>
      </w:r>
      <w:r w:rsidR="00345D7A" w:rsidRPr="00DA0D4F">
        <w:t>both</w:t>
      </w:r>
      <w:r w:rsidRPr="00DA0D4F">
        <w:t xml:space="preserve"> languag</w:t>
      </w:r>
      <w:r w:rsidR="00017108" w:rsidRPr="00DA0D4F">
        <w:t>e</w:t>
      </w:r>
      <w:r w:rsidR="00345D7A" w:rsidRPr="00DA0D4F">
        <w:t>s</w:t>
      </w:r>
      <w:r w:rsidRPr="00DA0D4F">
        <w:t xml:space="preserve"> would be an advantage.</w:t>
      </w:r>
    </w:p>
    <w:p w14:paraId="2356D946" w14:textId="77777777" w:rsidR="008D2C12" w:rsidRPr="00DA0D4F" w:rsidRDefault="008D2C12" w:rsidP="008D2C12">
      <w:pPr>
        <w:pStyle w:val="ListParagraph"/>
        <w:jc w:val="both"/>
      </w:pPr>
    </w:p>
    <w:p w14:paraId="00CCE1B0" w14:textId="55DA2706" w:rsidR="003867AD" w:rsidRPr="00DA0D4F" w:rsidRDefault="004C4847" w:rsidP="008D2C12">
      <w:pPr>
        <w:spacing w:after="120" w:line="20" w:lineRule="atLeast"/>
        <w:ind w:right="284"/>
        <w:jc w:val="both"/>
        <w:rPr>
          <w:rFonts w:eastAsia="Trebuchet MS"/>
          <w:b/>
          <w:u w:val="single"/>
          <w:lang w:val="en-US"/>
        </w:rPr>
      </w:pPr>
      <w:r w:rsidRPr="00DA0D4F">
        <w:rPr>
          <w:rFonts w:eastAsia="Trebuchet MS"/>
          <w:b/>
          <w:u w:val="single"/>
          <w:lang w:val="en-US"/>
        </w:rPr>
        <w:t>Key Expert 3:</w:t>
      </w:r>
      <w:r w:rsidR="006831F2" w:rsidRPr="00DA0D4F">
        <w:rPr>
          <w:rFonts w:eastAsia="Trebuchet MS"/>
          <w:b/>
          <w:u w:val="single"/>
          <w:lang w:val="en-US"/>
        </w:rPr>
        <w:t xml:space="preserve"> </w:t>
      </w:r>
      <w:r w:rsidR="003867AD" w:rsidRPr="00DA0D4F">
        <w:rPr>
          <w:rFonts w:eastAsia="Trebuchet MS"/>
          <w:b/>
          <w:u w:val="single"/>
          <w:lang w:val="en-US"/>
        </w:rPr>
        <w:t>Financial and economic analysis expert</w:t>
      </w:r>
    </w:p>
    <w:p w14:paraId="7BC31601" w14:textId="07670298" w:rsidR="000F450A" w:rsidRPr="00DA0D4F" w:rsidRDefault="000F450A" w:rsidP="003867AD">
      <w:pPr>
        <w:spacing w:line="20" w:lineRule="atLeast"/>
        <w:ind w:right="284"/>
        <w:jc w:val="both"/>
        <w:rPr>
          <w:rFonts w:eastAsia="Trebuchet MS"/>
          <w:bCs/>
          <w:lang w:val="en-US"/>
        </w:rPr>
      </w:pPr>
      <w:r w:rsidRPr="00DA0D4F">
        <w:rPr>
          <w:rFonts w:eastAsia="Trebuchet MS"/>
          <w:bCs/>
          <w:lang w:val="en-US"/>
        </w:rPr>
        <w:t>The Financial and economic analysis expert is responsible for all tasks concerning the evaluation methods for the direct and indirect impact caused by disasters and the identification of data necessary in applying these methods.</w:t>
      </w:r>
    </w:p>
    <w:p w14:paraId="340336AD" w14:textId="77777777" w:rsidR="0079257A" w:rsidRPr="00DA0D4F" w:rsidRDefault="0079257A" w:rsidP="009F14E3">
      <w:pPr>
        <w:pStyle w:val="ListParagraph"/>
        <w:spacing w:line="20" w:lineRule="atLeast"/>
        <w:ind w:left="0" w:right="284"/>
        <w:jc w:val="both"/>
        <w:rPr>
          <w:rFonts w:eastAsia="Trebuchet MS"/>
          <w:bCs/>
        </w:rPr>
      </w:pPr>
      <w:r w:rsidRPr="00DA0D4F">
        <w:rPr>
          <w:rFonts w:eastAsia="Trebuchet MS"/>
          <w:bCs/>
        </w:rPr>
        <w:t>Qualification and skills:</w:t>
      </w:r>
    </w:p>
    <w:p w14:paraId="286EB257" w14:textId="3B689322" w:rsidR="0079257A" w:rsidRPr="00DA0D4F" w:rsidRDefault="00761422" w:rsidP="00D82CC8">
      <w:pPr>
        <w:pStyle w:val="ListParagraph"/>
        <w:numPr>
          <w:ilvl w:val="0"/>
          <w:numId w:val="11"/>
        </w:numPr>
        <w:spacing w:line="20" w:lineRule="atLeast"/>
        <w:ind w:right="284"/>
        <w:jc w:val="both"/>
        <w:rPr>
          <w:rFonts w:eastAsia="Trebuchet MS"/>
          <w:bCs/>
        </w:rPr>
      </w:pPr>
      <w:r w:rsidRPr="00DA0D4F">
        <w:rPr>
          <w:rFonts w:eastAsia="Trebuchet MS"/>
          <w:bCs/>
        </w:rPr>
        <w:t>Bachelor</w:t>
      </w:r>
      <w:r w:rsidR="00981157" w:rsidRPr="00DA0D4F">
        <w:rPr>
          <w:rFonts w:eastAsia="Trebuchet MS"/>
          <w:bCs/>
        </w:rPr>
        <w:t xml:space="preserve"> degree </w:t>
      </w:r>
      <w:r w:rsidRPr="00DA0D4F">
        <w:rPr>
          <w:rFonts w:eastAsia="Trebuchet MS"/>
          <w:bCs/>
        </w:rPr>
        <w:t xml:space="preserve">or higher </w:t>
      </w:r>
      <w:r w:rsidR="00981157" w:rsidRPr="00DA0D4F">
        <w:rPr>
          <w:rFonts w:eastAsia="Trebuchet MS"/>
          <w:bCs/>
        </w:rPr>
        <w:t>in Economy</w:t>
      </w:r>
      <w:r w:rsidR="0079257A" w:rsidRPr="00DA0D4F">
        <w:rPr>
          <w:rFonts w:eastAsia="Trebuchet MS"/>
          <w:bCs/>
        </w:rPr>
        <w:t xml:space="preserve"> or Economy-related </w:t>
      </w:r>
      <w:r w:rsidR="004B035A" w:rsidRPr="00DA0D4F">
        <w:rPr>
          <w:rFonts w:eastAsia="Trebuchet MS"/>
          <w:bCs/>
        </w:rPr>
        <w:t>fields</w:t>
      </w:r>
      <w:r w:rsidR="0079257A" w:rsidRPr="00DA0D4F">
        <w:rPr>
          <w:rFonts w:eastAsia="Trebuchet MS"/>
          <w:bCs/>
        </w:rPr>
        <w:t>;</w:t>
      </w:r>
    </w:p>
    <w:p w14:paraId="33B95D4C" w14:textId="2CF81E92" w:rsidR="0079257A" w:rsidRPr="00DA0D4F" w:rsidRDefault="004B035A" w:rsidP="00D82CC8">
      <w:pPr>
        <w:pStyle w:val="ListParagraph"/>
        <w:numPr>
          <w:ilvl w:val="0"/>
          <w:numId w:val="11"/>
        </w:numPr>
        <w:spacing w:line="20" w:lineRule="atLeast"/>
        <w:ind w:right="284"/>
        <w:jc w:val="both"/>
        <w:rPr>
          <w:rFonts w:eastAsia="Trebuchet MS"/>
          <w:bCs/>
        </w:rPr>
      </w:pPr>
      <w:r w:rsidRPr="00DA0D4F">
        <w:rPr>
          <w:rFonts w:eastAsia="Trebuchet MS"/>
          <w:bCs/>
        </w:rPr>
        <w:t xml:space="preserve">At least </w:t>
      </w:r>
      <w:r w:rsidR="0079257A" w:rsidRPr="00DA0D4F">
        <w:rPr>
          <w:rFonts w:eastAsia="Trebuchet MS"/>
          <w:bCs/>
        </w:rPr>
        <w:t>5 years professional experience in social-economic analyses, social-economic analyses and diagnoses at microeconomic level, financial models and econometric applications or financial studies and research;</w:t>
      </w:r>
    </w:p>
    <w:p w14:paraId="151EFE6C" w14:textId="06BD5D57" w:rsidR="0079257A" w:rsidRPr="00DA0D4F" w:rsidRDefault="0079257A" w:rsidP="00D82CC8">
      <w:pPr>
        <w:pStyle w:val="ListParagraph"/>
        <w:numPr>
          <w:ilvl w:val="0"/>
          <w:numId w:val="11"/>
        </w:numPr>
        <w:spacing w:line="20" w:lineRule="atLeast"/>
        <w:ind w:right="284"/>
        <w:jc w:val="both"/>
        <w:rPr>
          <w:rFonts w:eastAsia="Trebuchet MS"/>
          <w:bCs/>
        </w:rPr>
      </w:pPr>
      <w:r w:rsidRPr="00DA0D4F">
        <w:rPr>
          <w:rFonts w:eastAsia="Trebuchet MS"/>
          <w:bCs/>
        </w:rPr>
        <w:lastRenderedPageBreak/>
        <w:t>C</w:t>
      </w:r>
      <w:r w:rsidR="00981157" w:rsidRPr="00DA0D4F">
        <w:rPr>
          <w:rFonts w:eastAsia="Trebuchet MS"/>
          <w:bCs/>
        </w:rPr>
        <w:t>ertified knowledge in dedicated software for quantitative economic analysis</w:t>
      </w:r>
      <w:r w:rsidR="004B035A" w:rsidRPr="00DA0D4F">
        <w:rPr>
          <w:rFonts w:eastAsia="Trebuchet MS"/>
          <w:bCs/>
        </w:rPr>
        <w:t xml:space="preserve"> and/or </w:t>
      </w:r>
      <w:r w:rsidR="00981157" w:rsidRPr="00DA0D4F">
        <w:rPr>
          <w:rFonts w:eastAsia="Trebuchet MS"/>
          <w:bCs/>
        </w:rPr>
        <w:t xml:space="preserve">competency in operating with specialized statistics software and current applications (Matlab, EViews, SPSS, R, VBA) is </w:t>
      </w:r>
      <w:r w:rsidR="00F210FD" w:rsidRPr="00DA0D4F">
        <w:rPr>
          <w:rFonts w:eastAsia="Trebuchet MS"/>
          <w:bCs/>
        </w:rPr>
        <w:t>an asset</w:t>
      </w:r>
      <w:r w:rsidRPr="00DA0D4F">
        <w:rPr>
          <w:rFonts w:eastAsia="Trebuchet MS"/>
          <w:bCs/>
        </w:rPr>
        <w:t>;</w:t>
      </w:r>
    </w:p>
    <w:p w14:paraId="3BFDB92E" w14:textId="6F1B709C" w:rsidR="003867AD" w:rsidRPr="00DA0D4F" w:rsidRDefault="0079257A" w:rsidP="00D82CC8">
      <w:pPr>
        <w:pStyle w:val="ListParagraph"/>
        <w:numPr>
          <w:ilvl w:val="0"/>
          <w:numId w:val="15"/>
        </w:numPr>
        <w:spacing w:line="20" w:lineRule="atLeast"/>
        <w:ind w:right="284"/>
        <w:jc w:val="both"/>
        <w:rPr>
          <w:rFonts w:eastAsia="Trebuchet MS"/>
          <w:bCs/>
        </w:rPr>
      </w:pPr>
      <w:r w:rsidRPr="00DA0D4F">
        <w:rPr>
          <w:rFonts w:eastAsia="Trebuchet MS"/>
          <w:bCs/>
        </w:rPr>
        <w:t xml:space="preserve">Experience in disaster risk assessment or disaster impact assessment is </w:t>
      </w:r>
      <w:r w:rsidR="00F210FD" w:rsidRPr="00DA0D4F">
        <w:rPr>
          <w:rFonts w:eastAsia="Trebuchet MS"/>
          <w:bCs/>
        </w:rPr>
        <w:t>an asset</w:t>
      </w:r>
      <w:r w:rsidRPr="00DA0D4F">
        <w:rPr>
          <w:rFonts w:eastAsia="Trebuchet MS"/>
          <w:bCs/>
        </w:rPr>
        <w:t>.</w:t>
      </w:r>
    </w:p>
    <w:p w14:paraId="61ECCEA7" w14:textId="77777777" w:rsidR="00221210" w:rsidRPr="00DA0D4F" w:rsidRDefault="00345D7A" w:rsidP="00221210">
      <w:pPr>
        <w:pStyle w:val="ListParagraph"/>
        <w:numPr>
          <w:ilvl w:val="0"/>
          <w:numId w:val="15"/>
        </w:numPr>
        <w:jc w:val="both"/>
      </w:pPr>
      <w:r w:rsidRPr="00DA0D4F">
        <w:rPr>
          <w:rFonts w:eastAsia="Trebuchet MS"/>
          <w:bCs/>
        </w:rPr>
        <w:t>Good knowledge of local administrative system, government organization, etc. would be considered an asset</w:t>
      </w:r>
      <w:r w:rsidR="00017108" w:rsidRPr="00DA0D4F">
        <w:rPr>
          <w:rFonts w:eastAsia="Trebuchet MS"/>
          <w:bCs/>
        </w:rPr>
        <w:t>;</w:t>
      </w:r>
    </w:p>
    <w:p w14:paraId="0FB5EC6F" w14:textId="65C216AD" w:rsidR="003867AD" w:rsidRPr="00DA0D4F" w:rsidRDefault="00345D7A" w:rsidP="00221210">
      <w:pPr>
        <w:pStyle w:val="ListParagraph"/>
        <w:numPr>
          <w:ilvl w:val="0"/>
          <w:numId w:val="15"/>
        </w:numPr>
        <w:jc w:val="both"/>
      </w:pPr>
      <w:r w:rsidRPr="00DA0D4F">
        <w:t>Strong written and verbal communication skills in either English or Romanian. Good knowledge of both languages would be an advantage.</w:t>
      </w:r>
    </w:p>
    <w:p w14:paraId="5841AF60" w14:textId="77777777" w:rsidR="00F554FB" w:rsidRPr="00DA0D4F" w:rsidRDefault="00F554FB" w:rsidP="003867AD">
      <w:pPr>
        <w:spacing w:line="20" w:lineRule="atLeast"/>
        <w:ind w:right="284"/>
        <w:jc w:val="both"/>
        <w:rPr>
          <w:rFonts w:eastAsia="Trebuchet MS"/>
          <w:bCs/>
          <w:lang w:val="en-US"/>
        </w:rPr>
      </w:pPr>
    </w:p>
    <w:p w14:paraId="0B9193F9" w14:textId="106157EB" w:rsidR="003867AD" w:rsidRPr="00DA0D4F" w:rsidRDefault="004B035A" w:rsidP="003867AD">
      <w:pPr>
        <w:spacing w:line="20" w:lineRule="atLeast"/>
        <w:ind w:right="284"/>
        <w:jc w:val="both"/>
        <w:rPr>
          <w:rFonts w:eastAsia="Trebuchet MS"/>
          <w:b/>
          <w:u w:val="single"/>
          <w:lang w:val="en-US"/>
        </w:rPr>
      </w:pPr>
      <w:r w:rsidRPr="00DA0D4F">
        <w:rPr>
          <w:rFonts w:eastAsia="Trebuchet MS"/>
          <w:b/>
          <w:u w:val="single"/>
          <w:lang w:val="en-US"/>
        </w:rPr>
        <w:t>Key Expert 4:</w:t>
      </w:r>
      <w:r w:rsidR="003867AD" w:rsidRPr="00DA0D4F">
        <w:rPr>
          <w:rFonts w:eastAsia="Trebuchet MS"/>
          <w:b/>
          <w:u w:val="single"/>
          <w:lang w:val="en-US"/>
        </w:rPr>
        <w:t xml:space="preserve"> Macroeconomic modelling expert </w:t>
      </w:r>
    </w:p>
    <w:p w14:paraId="6AE66217" w14:textId="77777777" w:rsidR="003867AD" w:rsidRPr="00DA0D4F" w:rsidRDefault="003867AD" w:rsidP="003867AD">
      <w:pPr>
        <w:spacing w:line="20" w:lineRule="atLeast"/>
        <w:ind w:right="284"/>
        <w:jc w:val="both"/>
        <w:rPr>
          <w:rFonts w:eastAsia="Trebuchet MS"/>
          <w:bCs/>
          <w:lang w:val="en-US"/>
        </w:rPr>
      </w:pPr>
    </w:p>
    <w:p w14:paraId="75B10EAE" w14:textId="0F5E86D4" w:rsidR="004B035A" w:rsidRPr="00DA0D4F" w:rsidRDefault="004B035A" w:rsidP="003867AD">
      <w:pPr>
        <w:spacing w:line="20" w:lineRule="atLeast"/>
        <w:ind w:right="284"/>
        <w:jc w:val="both"/>
        <w:rPr>
          <w:rFonts w:eastAsia="Trebuchet MS"/>
          <w:bCs/>
          <w:u w:val="single"/>
          <w:lang w:val="en-US"/>
        </w:rPr>
      </w:pPr>
      <w:r w:rsidRPr="00DA0D4F">
        <w:rPr>
          <w:rFonts w:eastAsia="Trebuchet MS"/>
          <w:bCs/>
          <w:lang w:val="en-US"/>
        </w:rPr>
        <w:t>The Macroeconomic modelling expert</w:t>
      </w:r>
      <w:r w:rsidRPr="00DA0D4F">
        <w:rPr>
          <w:rFonts w:eastAsia="Trebuchet MS"/>
          <w:bCs/>
          <w:u w:val="single"/>
          <w:lang w:val="en-US"/>
        </w:rPr>
        <w:t xml:space="preserve"> is responsible for</w:t>
      </w:r>
      <w:r w:rsidRPr="00DA0D4F">
        <w:rPr>
          <w:rFonts w:eastAsia="Trebuchet MS"/>
          <w:b/>
          <w:u w:val="single"/>
          <w:lang w:val="en-US"/>
        </w:rPr>
        <w:t xml:space="preserve"> </w:t>
      </w:r>
      <w:r w:rsidRPr="00DA0D4F">
        <w:rPr>
          <w:rFonts w:eastAsia="Trebuchet MS"/>
          <w:bCs/>
          <w:u w:val="single"/>
          <w:lang w:val="en-US"/>
        </w:rPr>
        <w:t>all the tasks related to the economic and mathematical modelling for the disaster impact assessment and to financial risk analyses.</w:t>
      </w:r>
    </w:p>
    <w:p w14:paraId="4C5F01A8" w14:textId="1D9005CB" w:rsidR="0079257A" w:rsidRPr="00DA0D4F" w:rsidRDefault="0079257A" w:rsidP="009F14E3">
      <w:pPr>
        <w:pStyle w:val="ListParagraph"/>
        <w:spacing w:line="20" w:lineRule="atLeast"/>
        <w:ind w:left="0" w:right="284"/>
        <w:jc w:val="both"/>
        <w:rPr>
          <w:rFonts w:eastAsia="Trebuchet MS"/>
          <w:bCs/>
        </w:rPr>
      </w:pPr>
      <w:r w:rsidRPr="00DA0D4F">
        <w:rPr>
          <w:rFonts w:eastAsia="Trebuchet MS"/>
          <w:bCs/>
        </w:rPr>
        <w:t>Qualification and skills:</w:t>
      </w:r>
    </w:p>
    <w:p w14:paraId="7D739A0D" w14:textId="3BBC0D90" w:rsidR="004B035A" w:rsidRPr="00DA0D4F" w:rsidRDefault="00B47FD7" w:rsidP="00D82CC8">
      <w:pPr>
        <w:pStyle w:val="ListParagraph"/>
        <w:numPr>
          <w:ilvl w:val="0"/>
          <w:numId w:val="12"/>
        </w:numPr>
        <w:spacing w:line="20" w:lineRule="atLeast"/>
        <w:ind w:right="284"/>
        <w:jc w:val="both"/>
        <w:rPr>
          <w:rFonts w:eastAsia="Trebuchet MS"/>
          <w:bCs/>
        </w:rPr>
      </w:pPr>
      <w:r w:rsidRPr="00DA0D4F">
        <w:rPr>
          <w:rFonts w:eastAsia="Trebuchet MS"/>
          <w:bCs/>
        </w:rPr>
        <w:t xml:space="preserve">Bachelor degree </w:t>
      </w:r>
      <w:r w:rsidR="0075551F" w:rsidRPr="00DA0D4F">
        <w:rPr>
          <w:rFonts w:eastAsia="Trebuchet MS"/>
          <w:bCs/>
        </w:rPr>
        <w:t xml:space="preserve">or higher </w:t>
      </w:r>
      <w:r w:rsidRPr="00DA0D4F">
        <w:rPr>
          <w:rFonts w:eastAsia="Trebuchet MS"/>
          <w:bCs/>
        </w:rPr>
        <w:t>in Economics – Cybernetics, Statistics</w:t>
      </w:r>
      <w:r w:rsidR="003A5C9B">
        <w:rPr>
          <w:rFonts w:eastAsia="Trebuchet MS"/>
          <w:bCs/>
        </w:rPr>
        <w:t xml:space="preserve">, </w:t>
      </w:r>
      <w:r w:rsidRPr="00DA0D4F">
        <w:rPr>
          <w:rFonts w:eastAsia="Trebuchet MS"/>
          <w:bCs/>
        </w:rPr>
        <w:t>Informatics specialization</w:t>
      </w:r>
      <w:r w:rsidR="003A5C9B">
        <w:rPr>
          <w:rFonts w:eastAsia="Trebuchet MS"/>
          <w:bCs/>
        </w:rPr>
        <w:t xml:space="preserve"> or similar</w:t>
      </w:r>
      <w:r w:rsidR="004B035A" w:rsidRPr="00DA0D4F">
        <w:rPr>
          <w:rFonts w:eastAsia="Trebuchet MS"/>
          <w:bCs/>
        </w:rPr>
        <w:t>;</w:t>
      </w:r>
    </w:p>
    <w:p w14:paraId="0D973E28" w14:textId="77777777" w:rsidR="00A86698" w:rsidRPr="00DA0D4F" w:rsidRDefault="004B035A" w:rsidP="00A86698">
      <w:pPr>
        <w:pStyle w:val="ListParagraph"/>
        <w:numPr>
          <w:ilvl w:val="0"/>
          <w:numId w:val="12"/>
        </w:numPr>
        <w:spacing w:line="20" w:lineRule="atLeast"/>
        <w:ind w:right="284"/>
        <w:jc w:val="both"/>
        <w:rPr>
          <w:rFonts w:eastAsia="Trebuchet MS"/>
          <w:bCs/>
        </w:rPr>
      </w:pPr>
      <w:r w:rsidRPr="00DA0D4F">
        <w:rPr>
          <w:rFonts w:eastAsia="Trebuchet MS"/>
          <w:bCs/>
        </w:rPr>
        <w:t xml:space="preserve">At least 8 years of professional experience in </w:t>
      </w:r>
      <w:r w:rsidR="00B47FD7" w:rsidRPr="00DA0D4F">
        <w:rPr>
          <w:rFonts w:eastAsia="Trebuchet MS"/>
          <w:bCs/>
        </w:rPr>
        <w:t xml:space="preserve">applied </w:t>
      </w:r>
      <w:r w:rsidR="00F210FD" w:rsidRPr="00DA0D4F">
        <w:rPr>
          <w:rFonts w:eastAsia="Trebuchet MS"/>
          <w:bCs/>
        </w:rPr>
        <w:t>Macroeconomy</w:t>
      </w:r>
      <w:r w:rsidR="00B47FD7" w:rsidRPr="00DA0D4F">
        <w:rPr>
          <w:rFonts w:eastAsia="Trebuchet MS"/>
          <w:bCs/>
        </w:rPr>
        <w:t xml:space="preserve">, </w:t>
      </w:r>
      <w:r w:rsidR="00F210FD" w:rsidRPr="00DA0D4F">
        <w:rPr>
          <w:rFonts w:eastAsia="Trebuchet MS"/>
          <w:bCs/>
        </w:rPr>
        <w:t xml:space="preserve">Econometrics </w:t>
      </w:r>
      <w:r w:rsidR="00501653" w:rsidRPr="00DA0D4F">
        <w:rPr>
          <w:rFonts w:eastAsia="Trebuchet MS"/>
          <w:bCs/>
        </w:rPr>
        <w:t xml:space="preserve">or </w:t>
      </w:r>
      <w:r w:rsidR="00F210FD" w:rsidRPr="00DA0D4F">
        <w:rPr>
          <w:rFonts w:eastAsia="Trebuchet MS"/>
          <w:bCs/>
        </w:rPr>
        <w:t>Statistics</w:t>
      </w:r>
      <w:r w:rsidR="006672CE" w:rsidRPr="00DA0D4F">
        <w:rPr>
          <w:rFonts w:eastAsia="Trebuchet MS"/>
          <w:bCs/>
        </w:rPr>
        <w:t xml:space="preserve">; </w:t>
      </w:r>
    </w:p>
    <w:p w14:paraId="2069DA64" w14:textId="4C062AB4" w:rsidR="00F210FD" w:rsidRPr="00DA0D4F" w:rsidRDefault="004B035A" w:rsidP="00A86698">
      <w:pPr>
        <w:pStyle w:val="ListParagraph"/>
        <w:numPr>
          <w:ilvl w:val="0"/>
          <w:numId w:val="12"/>
        </w:numPr>
        <w:spacing w:line="20" w:lineRule="atLeast"/>
        <w:ind w:right="284"/>
        <w:jc w:val="both"/>
        <w:rPr>
          <w:rFonts w:eastAsia="Trebuchet MS"/>
          <w:bCs/>
        </w:rPr>
      </w:pPr>
      <w:r w:rsidRPr="00DA0D4F">
        <w:rPr>
          <w:rFonts w:eastAsia="Trebuchet MS"/>
          <w:bCs/>
        </w:rPr>
        <w:t>At least 5 years in macroeconomic modelling, mathematical modelling, prognosis or c</w:t>
      </w:r>
      <w:r w:rsidRPr="00DA0D4F">
        <w:rPr>
          <w:rFonts w:eastAsia="Trebuchet MS"/>
        </w:rPr>
        <w:t xml:space="preserve">alibration of imperfect mathematical models. </w:t>
      </w:r>
    </w:p>
    <w:p w14:paraId="6ABAC14E" w14:textId="6D751E2B" w:rsidR="004B035A" w:rsidRPr="00DA0D4F" w:rsidRDefault="004B035A" w:rsidP="00D82CC8">
      <w:pPr>
        <w:pStyle w:val="ListParagraph"/>
        <w:numPr>
          <w:ilvl w:val="0"/>
          <w:numId w:val="12"/>
        </w:numPr>
        <w:spacing w:line="20" w:lineRule="atLeast"/>
        <w:ind w:right="284"/>
        <w:jc w:val="both"/>
        <w:rPr>
          <w:rFonts w:eastAsia="Trebuchet MS"/>
          <w:bCs/>
        </w:rPr>
      </w:pPr>
      <w:r w:rsidRPr="00DA0D4F">
        <w:rPr>
          <w:rFonts w:eastAsia="Trebuchet MS"/>
          <w:bCs/>
        </w:rPr>
        <w:t xml:space="preserve">Certified </w:t>
      </w:r>
      <w:r w:rsidR="00B47FD7" w:rsidRPr="00DA0D4F">
        <w:rPr>
          <w:rFonts w:eastAsia="Trebuchet MS"/>
          <w:bCs/>
        </w:rPr>
        <w:t xml:space="preserve">knowledge in specialized software (Mathcad, EViews) is </w:t>
      </w:r>
      <w:r w:rsidR="00F210FD" w:rsidRPr="00DA0D4F">
        <w:rPr>
          <w:rFonts w:eastAsia="Trebuchet MS"/>
          <w:bCs/>
        </w:rPr>
        <w:t>an asset</w:t>
      </w:r>
      <w:r w:rsidRPr="00DA0D4F">
        <w:rPr>
          <w:rFonts w:eastAsia="Trebuchet MS"/>
          <w:bCs/>
        </w:rPr>
        <w:t>;</w:t>
      </w:r>
    </w:p>
    <w:p w14:paraId="6F0EAF9C" w14:textId="7CBFE28B" w:rsidR="00B47FD7" w:rsidRPr="00DA0D4F" w:rsidRDefault="004B035A" w:rsidP="00D82CC8">
      <w:pPr>
        <w:pStyle w:val="ListParagraph"/>
        <w:numPr>
          <w:ilvl w:val="0"/>
          <w:numId w:val="12"/>
        </w:numPr>
        <w:spacing w:line="20" w:lineRule="atLeast"/>
        <w:ind w:right="284"/>
        <w:jc w:val="both"/>
        <w:rPr>
          <w:rFonts w:eastAsia="Trebuchet MS"/>
          <w:bCs/>
        </w:rPr>
      </w:pPr>
      <w:r w:rsidRPr="00DA0D4F">
        <w:rPr>
          <w:rFonts w:eastAsia="Trebuchet MS"/>
          <w:bCs/>
        </w:rPr>
        <w:t>Experience in disaster risk assessment or disaster risk scenarios modelling</w:t>
      </w:r>
      <w:r w:rsidR="00F210FD" w:rsidRPr="00DA0D4F">
        <w:rPr>
          <w:rFonts w:eastAsia="Trebuchet MS"/>
          <w:bCs/>
        </w:rPr>
        <w:t xml:space="preserve"> is an asset</w:t>
      </w:r>
      <w:r w:rsidRPr="00DA0D4F">
        <w:rPr>
          <w:rFonts w:eastAsia="Trebuchet MS"/>
          <w:bCs/>
        </w:rPr>
        <w:t>.</w:t>
      </w:r>
    </w:p>
    <w:p w14:paraId="35EDA077" w14:textId="50B64164" w:rsidR="00527541" w:rsidRPr="00DA0D4F" w:rsidRDefault="00527541" w:rsidP="00221210">
      <w:pPr>
        <w:pStyle w:val="ListParagraph"/>
        <w:numPr>
          <w:ilvl w:val="0"/>
          <w:numId w:val="15"/>
        </w:numPr>
        <w:jc w:val="both"/>
        <w:rPr>
          <w:rFonts w:eastAsia="Trebuchet MS"/>
          <w:bCs/>
        </w:rPr>
      </w:pPr>
      <w:r w:rsidRPr="00DA0D4F">
        <w:rPr>
          <w:rFonts w:eastAsia="Trebuchet MS"/>
          <w:bCs/>
        </w:rPr>
        <w:t>Good knowledge of local administrative system, government organization, etc. would be considered an asset</w:t>
      </w:r>
      <w:r w:rsidR="00017108" w:rsidRPr="00DA0D4F">
        <w:rPr>
          <w:rFonts w:eastAsia="Trebuchet MS"/>
          <w:bCs/>
        </w:rPr>
        <w:t>;</w:t>
      </w:r>
    </w:p>
    <w:p w14:paraId="6862EB66" w14:textId="540FA2B0" w:rsidR="00527541" w:rsidRPr="00DA0D4F" w:rsidRDefault="00527541" w:rsidP="00221210">
      <w:pPr>
        <w:pStyle w:val="ListParagraph"/>
        <w:numPr>
          <w:ilvl w:val="0"/>
          <w:numId w:val="15"/>
        </w:numPr>
        <w:jc w:val="both"/>
        <w:rPr>
          <w:rFonts w:eastAsia="Trebuchet MS"/>
          <w:bCs/>
        </w:rPr>
      </w:pPr>
      <w:r w:rsidRPr="00DA0D4F">
        <w:rPr>
          <w:rFonts w:eastAsia="Trebuchet MS"/>
          <w:bCs/>
        </w:rPr>
        <w:t xml:space="preserve">Strong written and verbal communication skills in either English or Romanian. Good knowledge of both languages would be an advantage. </w:t>
      </w:r>
    </w:p>
    <w:p w14:paraId="7700F9E6" w14:textId="6A16C350" w:rsidR="003867AD" w:rsidRPr="00DA0D4F" w:rsidRDefault="003867AD" w:rsidP="00221210">
      <w:pPr>
        <w:pStyle w:val="ListParagraph"/>
        <w:jc w:val="both"/>
        <w:rPr>
          <w:rFonts w:eastAsia="Trebuchet MS"/>
          <w:bCs/>
        </w:rPr>
      </w:pPr>
    </w:p>
    <w:p w14:paraId="7B7FD0F5" w14:textId="3CE5C507" w:rsidR="003867AD" w:rsidRPr="00DA0D4F" w:rsidRDefault="004B035A" w:rsidP="003867AD">
      <w:pPr>
        <w:spacing w:line="20" w:lineRule="atLeast"/>
        <w:ind w:right="284"/>
        <w:jc w:val="both"/>
        <w:rPr>
          <w:rFonts w:eastAsia="Trebuchet MS"/>
          <w:b/>
          <w:u w:val="single"/>
          <w:lang w:val="en-US"/>
        </w:rPr>
      </w:pPr>
      <w:r w:rsidRPr="00DA0D4F">
        <w:rPr>
          <w:rFonts w:eastAsia="Trebuchet MS"/>
          <w:b/>
          <w:u w:val="single"/>
          <w:lang w:val="en-US"/>
        </w:rPr>
        <w:t>Key Expert 5:</w:t>
      </w:r>
      <w:r w:rsidR="003867AD" w:rsidRPr="00DA0D4F">
        <w:rPr>
          <w:rFonts w:eastAsia="Trebuchet MS"/>
          <w:b/>
          <w:u w:val="single"/>
          <w:lang w:val="en-US"/>
        </w:rPr>
        <w:t xml:space="preserve"> Software analyst</w:t>
      </w:r>
    </w:p>
    <w:p w14:paraId="71803020" w14:textId="77777777" w:rsidR="003867AD" w:rsidRPr="00DA0D4F" w:rsidRDefault="003867AD" w:rsidP="003867AD">
      <w:pPr>
        <w:spacing w:line="20" w:lineRule="atLeast"/>
        <w:ind w:right="284"/>
        <w:jc w:val="both"/>
        <w:rPr>
          <w:rFonts w:eastAsia="Trebuchet MS"/>
          <w:b/>
          <w:u w:val="single"/>
          <w:lang w:val="en-US"/>
        </w:rPr>
      </w:pPr>
    </w:p>
    <w:p w14:paraId="187BADDE" w14:textId="55C4622D" w:rsidR="004B035A" w:rsidRPr="00DA0D4F" w:rsidRDefault="004B035A" w:rsidP="003867AD">
      <w:pPr>
        <w:spacing w:line="20" w:lineRule="atLeast"/>
        <w:ind w:right="284"/>
        <w:jc w:val="both"/>
        <w:rPr>
          <w:rFonts w:eastAsia="Trebuchet MS"/>
          <w:bCs/>
          <w:lang w:val="en-US"/>
        </w:rPr>
      </w:pPr>
      <w:r w:rsidRPr="00DA0D4F">
        <w:rPr>
          <w:rFonts w:eastAsia="Trebuchet MS"/>
          <w:bCs/>
          <w:lang w:val="en-US"/>
        </w:rPr>
        <w:t xml:space="preserve">The Software analyst is responsible for </w:t>
      </w:r>
      <w:r w:rsidR="00F210FD" w:rsidRPr="00DA0D4F">
        <w:rPr>
          <w:rFonts w:eastAsia="Trebuchet MS"/>
          <w:bCs/>
          <w:lang w:val="en-US"/>
        </w:rPr>
        <w:t>the establishment of the functional and non-functional requirements of the IT system supporting the loss &amp; damage methodology and for providing IT consultancy to the other key experts and to the IT contractor.</w:t>
      </w:r>
    </w:p>
    <w:p w14:paraId="7D49DF3C" w14:textId="177A95BB" w:rsidR="001550F6" w:rsidRPr="00DA0D4F" w:rsidRDefault="001550F6" w:rsidP="003867AD">
      <w:pPr>
        <w:spacing w:line="20" w:lineRule="atLeast"/>
        <w:ind w:right="284"/>
        <w:jc w:val="both"/>
        <w:rPr>
          <w:rFonts w:eastAsia="Trebuchet MS"/>
          <w:bCs/>
          <w:lang w:val="en-US"/>
        </w:rPr>
      </w:pPr>
      <w:r w:rsidRPr="00DA0D4F">
        <w:rPr>
          <w:rFonts w:eastAsia="Trebuchet MS"/>
          <w:bCs/>
          <w:lang w:val="en-US"/>
        </w:rPr>
        <w:t>Qualification and skills:</w:t>
      </w:r>
    </w:p>
    <w:p w14:paraId="3116C9C2" w14:textId="206C8AFF" w:rsidR="001550F6" w:rsidRPr="00DA0D4F" w:rsidRDefault="002F5183" w:rsidP="00D82CC8">
      <w:pPr>
        <w:pStyle w:val="ListParagraph"/>
        <w:numPr>
          <w:ilvl w:val="0"/>
          <w:numId w:val="13"/>
        </w:numPr>
        <w:spacing w:line="20" w:lineRule="atLeast"/>
        <w:ind w:right="284"/>
        <w:jc w:val="both"/>
        <w:rPr>
          <w:rFonts w:eastAsia="Trebuchet MS"/>
          <w:bCs/>
        </w:rPr>
      </w:pPr>
      <w:r w:rsidRPr="00DA0D4F">
        <w:rPr>
          <w:rFonts w:eastAsia="Trebuchet MS"/>
          <w:bCs/>
        </w:rPr>
        <w:t>Bachelor degree</w:t>
      </w:r>
      <w:r w:rsidR="0075551F" w:rsidRPr="00DA0D4F">
        <w:rPr>
          <w:rFonts w:eastAsia="Trebuchet MS"/>
          <w:bCs/>
        </w:rPr>
        <w:t xml:space="preserve"> or higher</w:t>
      </w:r>
      <w:r w:rsidRPr="00DA0D4F">
        <w:rPr>
          <w:rFonts w:eastAsia="Trebuchet MS"/>
          <w:bCs/>
        </w:rPr>
        <w:t xml:space="preserve"> in IT, Informatics</w:t>
      </w:r>
      <w:r w:rsidR="00501653" w:rsidRPr="00DA0D4F">
        <w:rPr>
          <w:rFonts w:eastAsia="Trebuchet MS"/>
          <w:bCs/>
        </w:rPr>
        <w:t xml:space="preserve"> or</w:t>
      </w:r>
      <w:r w:rsidRPr="00DA0D4F">
        <w:rPr>
          <w:rFonts w:eastAsia="Trebuchet MS"/>
          <w:bCs/>
        </w:rPr>
        <w:t xml:space="preserve"> Computer Science</w:t>
      </w:r>
      <w:r w:rsidR="001550F6" w:rsidRPr="00DA0D4F">
        <w:rPr>
          <w:rFonts w:eastAsia="Trebuchet MS"/>
          <w:bCs/>
        </w:rPr>
        <w:t>;</w:t>
      </w:r>
    </w:p>
    <w:p w14:paraId="004AD89A" w14:textId="1BDC4FE8" w:rsidR="001550F6" w:rsidRPr="00DA0D4F" w:rsidRDefault="00F210FD" w:rsidP="00D82CC8">
      <w:pPr>
        <w:pStyle w:val="ListParagraph"/>
        <w:numPr>
          <w:ilvl w:val="0"/>
          <w:numId w:val="13"/>
        </w:numPr>
        <w:spacing w:line="20" w:lineRule="atLeast"/>
        <w:ind w:right="284"/>
        <w:jc w:val="both"/>
        <w:rPr>
          <w:rFonts w:eastAsia="Trebuchet MS"/>
          <w:bCs/>
        </w:rPr>
      </w:pPr>
      <w:r w:rsidRPr="00DA0D4F">
        <w:rPr>
          <w:rFonts w:eastAsia="Trebuchet MS"/>
          <w:bCs/>
        </w:rPr>
        <w:t xml:space="preserve">At least </w:t>
      </w:r>
      <w:r w:rsidR="002F5183" w:rsidRPr="00DA0D4F">
        <w:rPr>
          <w:rFonts w:eastAsia="Trebuchet MS"/>
          <w:bCs/>
        </w:rPr>
        <w:t xml:space="preserve">5 years </w:t>
      </w:r>
      <w:r w:rsidRPr="00DA0D4F">
        <w:rPr>
          <w:rFonts w:eastAsia="Trebuchet MS"/>
          <w:bCs/>
        </w:rPr>
        <w:t xml:space="preserve">professional experience </w:t>
      </w:r>
      <w:r w:rsidR="002F5183" w:rsidRPr="00DA0D4F">
        <w:rPr>
          <w:rFonts w:eastAsia="Trebuchet MS"/>
          <w:bCs/>
        </w:rPr>
        <w:t xml:space="preserve">in IT </w:t>
      </w:r>
      <w:r w:rsidR="001550F6" w:rsidRPr="00DA0D4F">
        <w:rPr>
          <w:rFonts w:eastAsia="Trebuchet MS"/>
          <w:bCs/>
        </w:rPr>
        <w:t>field;</w:t>
      </w:r>
    </w:p>
    <w:p w14:paraId="56418DC6" w14:textId="1D2391EA" w:rsidR="00F210FD" w:rsidRPr="00DA0D4F" w:rsidRDefault="001550F6" w:rsidP="00D82CC8">
      <w:pPr>
        <w:pStyle w:val="ListParagraph"/>
        <w:numPr>
          <w:ilvl w:val="0"/>
          <w:numId w:val="13"/>
        </w:numPr>
        <w:spacing w:line="20" w:lineRule="atLeast"/>
        <w:ind w:right="284"/>
        <w:jc w:val="both"/>
        <w:rPr>
          <w:rFonts w:eastAsia="Trebuchet MS"/>
          <w:bCs/>
        </w:rPr>
      </w:pPr>
      <w:r w:rsidRPr="00DA0D4F">
        <w:rPr>
          <w:rFonts w:eastAsia="Trebuchet MS"/>
          <w:bCs/>
        </w:rPr>
        <w:t>Experience in at least</w:t>
      </w:r>
      <w:r w:rsidR="0018486A" w:rsidRPr="00DA0D4F">
        <w:rPr>
          <w:rFonts w:eastAsia="Trebuchet MS"/>
          <w:bCs/>
        </w:rPr>
        <w:t xml:space="preserve"> </w:t>
      </w:r>
      <w:r w:rsidR="005F53E0" w:rsidRPr="00DA0D4F">
        <w:rPr>
          <w:rFonts w:eastAsia="Trebuchet MS"/>
          <w:bCs/>
        </w:rPr>
        <w:t>2 projects</w:t>
      </w:r>
      <w:r w:rsidR="002F5183" w:rsidRPr="00DA0D4F">
        <w:rPr>
          <w:rFonts w:eastAsia="Trebuchet MS"/>
          <w:bCs/>
        </w:rPr>
        <w:t xml:space="preserve"> on the development of a databased system</w:t>
      </w:r>
      <w:r w:rsidR="00F210FD" w:rsidRPr="00DA0D4F">
        <w:rPr>
          <w:rFonts w:eastAsia="Trebuchet MS"/>
          <w:bCs/>
        </w:rPr>
        <w:t>;</w:t>
      </w:r>
    </w:p>
    <w:p w14:paraId="6DF89C13" w14:textId="0A0A85A8" w:rsidR="00527541" w:rsidRPr="00DA0D4F" w:rsidRDefault="00527541" w:rsidP="00221210">
      <w:pPr>
        <w:pStyle w:val="ListParagraph"/>
        <w:numPr>
          <w:ilvl w:val="0"/>
          <w:numId w:val="15"/>
        </w:numPr>
        <w:jc w:val="both"/>
        <w:rPr>
          <w:rFonts w:eastAsia="Trebuchet MS"/>
          <w:bCs/>
        </w:rPr>
      </w:pPr>
      <w:r w:rsidRPr="00DA0D4F">
        <w:rPr>
          <w:rFonts w:eastAsia="Trebuchet MS"/>
          <w:bCs/>
        </w:rPr>
        <w:t>Good knowledge of local administrative system, government organization, etc. would be considered an asset</w:t>
      </w:r>
      <w:r w:rsidR="00017108" w:rsidRPr="00DA0D4F">
        <w:rPr>
          <w:rFonts w:eastAsia="Trebuchet MS"/>
          <w:bCs/>
        </w:rPr>
        <w:t>;</w:t>
      </w:r>
    </w:p>
    <w:p w14:paraId="75886DB9" w14:textId="77777777" w:rsidR="00527541" w:rsidRPr="00DA0D4F" w:rsidRDefault="00527541" w:rsidP="00221210">
      <w:pPr>
        <w:pStyle w:val="ListParagraph"/>
        <w:numPr>
          <w:ilvl w:val="0"/>
          <w:numId w:val="15"/>
        </w:numPr>
        <w:jc w:val="both"/>
      </w:pPr>
      <w:r w:rsidRPr="00DA0D4F">
        <w:rPr>
          <w:rFonts w:eastAsia="Trebuchet MS"/>
          <w:bCs/>
        </w:rPr>
        <w:t>Strong written and verbal communication skills in either English or Romanian. Good knowledge of both languages would be an advantage</w:t>
      </w:r>
      <w:r w:rsidRPr="00DA0D4F">
        <w:t>.</w:t>
      </w:r>
      <w:r w:rsidRPr="00DA0D4F">
        <w:rPr>
          <w:rFonts w:eastAsia="Trebuchet MS"/>
          <w:bCs/>
        </w:rPr>
        <w:t xml:space="preserve"> </w:t>
      </w:r>
    </w:p>
    <w:p w14:paraId="2E9C180D" w14:textId="77777777" w:rsidR="003867AD" w:rsidRPr="00DA0D4F" w:rsidRDefault="003867AD" w:rsidP="00DE3B85">
      <w:pPr>
        <w:spacing w:line="20" w:lineRule="atLeast"/>
        <w:ind w:right="284"/>
        <w:jc w:val="both"/>
        <w:rPr>
          <w:rFonts w:eastAsia="Trebuchet MS"/>
          <w:bCs/>
          <w:lang w:val="en-US"/>
        </w:rPr>
      </w:pPr>
    </w:p>
    <w:p w14:paraId="571FE049" w14:textId="013BAA19" w:rsidR="00F47EEA" w:rsidRPr="00DA0D4F" w:rsidRDefault="00F47EEA" w:rsidP="00BA68F9">
      <w:pPr>
        <w:pStyle w:val="ListParagraph"/>
        <w:numPr>
          <w:ilvl w:val="0"/>
          <w:numId w:val="14"/>
        </w:numPr>
        <w:pBdr>
          <w:top w:val="nil"/>
          <w:left w:val="nil"/>
          <w:bottom w:val="nil"/>
          <w:right w:val="nil"/>
          <w:between w:val="nil"/>
        </w:pBdr>
        <w:tabs>
          <w:tab w:val="left" w:pos="426"/>
        </w:tabs>
        <w:spacing w:after="120" w:line="20" w:lineRule="atLeast"/>
        <w:ind w:left="714" w:right="284" w:hanging="357"/>
        <w:contextualSpacing w:val="0"/>
        <w:jc w:val="both"/>
        <w:rPr>
          <w:rFonts w:eastAsia="Trebuchet MS"/>
          <w:b/>
        </w:rPr>
      </w:pPr>
      <w:r w:rsidRPr="00DA0D4F">
        <w:rPr>
          <w:rFonts w:eastAsia="Trebuchet MS"/>
          <w:b/>
        </w:rPr>
        <w:t>Other Consultant’s experts:</w:t>
      </w:r>
    </w:p>
    <w:p w14:paraId="4894ED47" w14:textId="2D0BF09F" w:rsidR="006A4BF3" w:rsidRPr="00DA0D4F" w:rsidRDefault="00F210FD" w:rsidP="00F63BBB">
      <w:pPr>
        <w:spacing w:line="20" w:lineRule="atLeast"/>
        <w:ind w:right="284"/>
        <w:jc w:val="both"/>
        <w:rPr>
          <w:rFonts w:eastAsia="Trebuchet MS"/>
          <w:b/>
          <w:u w:val="single"/>
          <w:lang w:val="en-US"/>
        </w:rPr>
      </w:pPr>
      <w:r w:rsidRPr="00DA0D4F">
        <w:rPr>
          <w:rFonts w:eastAsia="Trebuchet MS"/>
          <w:b/>
          <w:u w:val="single"/>
          <w:lang w:val="en-US"/>
        </w:rPr>
        <w:t>Non-key experts</w:t>
      </w:r>
      <w:r w:rsidR="00A60A3E" w:rsidRPr="00DA0D4F">
        <w:rPr>
          <w:rFonts w:eastAsia="Trebuchet MS"/>
          <w:b/>
          <w:u w:val="single"/>
          <w:lang w:val="en-US"/>
        </w:rPr>
        <w:t>&amp; administrative staff</w:t>
      </w:r>
    </w:p>
    <w:p w14:paraId="060D81B1" w14:textId="4F350A43" w:rsidR="006A4BF3" w:rsidRPr="00DA0D4F" w:rsidRDefault="006A4BF3" w:rsidP="00F63BBB">
      <w:pPr>
        <w:spacing w:line="20" w:lineRule="atLeast"/>
        <w:ind w:right="284"/>
        <w:jc w:val="both"/>
        <w:rPr>
          <w:rFonts w:eastAsia="Trebuchet MS"/>
          <w:b/>
          <w:u w:val="single"/>
          <w:lang w:val="en-US"/>
        </w:rPr>
      </w:pPr>
    </w:p>
    <w:p w14:paraId="4976DDA2" w14:textId="07E66000" w:rsidR="006A4BF3" w:rsidRPr="00DA0D4F" w:rsidRDefault="006A4BF3" w:rsidP="00380E0A">
      <w:pPr>
        <w:spacing w:after="120" w:line="264" w:lineRule="auto"/>
        <w:jc w:val="both"/>
        <w:rPr>
          <w:rFonts w:eastAsiaTheme="minorEastAsia"/>
          <w:lang w:val="en-US"/>
        </w:rPr>
      </w:pPr>
      <w:r w:rsidRPr="00DA0D4F">
        <w:rPr>
          <w:rFonts w:eastAsia="Trebuchet MS"/>
          <w:bCs/>
          <w:lang w:val="en-US"/>
        </w:rPr>
        <w:t xml:space="preserve">The Consultant can select and hire additional experts if needed, in order to comply with the requested services </w:t>
      </w:r>
      <w:r w:rsidR="00BA68F9" w:rsidRPr="00DA0D4F">
        <w:rPr>
          <w:rFonts w:eastAsia="Trebuchet MS"/>
          <w:bCs/>
          <w:lang w:val="en-US"/>
        </w:rPr>
        <w:t xml:space="preserve">within </w:t>
      </w:r>
      <w:r w:rsidRPr="00DA0D4F">
        <w:rPr>
          <w:rFonts w:eastAsia="Trebuchet MS"/>
          <w:bCs/>
          <w:lang w:val="en-US"/>
        </w:rPr>
        <w:t xml:space="preserve">the established deadlines. </w:t>
      </w:r>
      <w:r w:rsidR="0018486A" w:rsidRPr="00DA0D4F">
        <w:rPr>
          <w:rFonts w:eastAsia="Trebuchet MS"/>
          <w:bCs/>
          <w:lang w:val="en-US"/>
        </w:rPr>
        <w:t xml:space="preserve">The </w:t>
      </w:r>
      <w:r w:rsidR="0018486A" w:rsidRPr="00DA0D4F">
        <w:rPr>
          <w:rFonts w:eastAsiaTheme="minorEastAsia"/>
          <w:lang w:val="en-US"/>
        </w:rPr>
        <w:t xml:space="preserve">non-key experts’ </w:t>
      </w:r>
      <w:r w:rsidRPr="00DA0D4F">
        <w:rPr>
          <w:rFonts w:eastAsiaTheme="minorEastAsia"/>
          <w:lang w:val="en-US"/>
        </w:rPr>
        <w:t xml:space="preserve">CVs </w:t>
      </w:r>
      <w:r w:rsidR="0018486A" w:rsidRPr="00DA0D4F">
        <w:rPr>
          <w:rFonts w:eastAsiaTheme="minorEastAsia"/>
          <w:lang w:val="en-US"/>
        </w:rPr>
        <w:t>shall</w:t>
      </w:r>
      <w:r w:rsidRPr="00DA0D4F">
        <w:rPr>
          <w:rFonts w:eastAsiaTheme="minorEastAsia"/>
          <w:lang w:val="en-US"/>
        </w:rPr>
        <w:t xml:space="preserve"> not be submitted. </w:t>
      </w:r>
    </w:p>
    <w:p w14:paraId="4F7197D1" w14:textId="78BF3968" w:rsidR="00256FFD" w:rsidRPr="00DA0D4F" w:rsidRDefault="006A4BF3" w:rsidP="00BA68F9">
      <w:pPr>
        <w:spacing w:after="120" w:line="20" w:lineRule="atLeast"/>
        <w:ind w:right="284"/>
        <w:jc w:val="both"/>
        <w:rPr>
          <w:rFonts w:eastAsia="Trebuchet MS"/>
          <w:bCs/>
          <w:lang w:val="en-US"/>
        </w:rPr>
      </w:pPr>
      <w:bookmarkStart w:id="37" w:name="_Toc299534187"/>
      <w:bookmarkEnd w:id="37"/>
      <w:r w:rsidRPr="00DA0D4F">
        <w:rPr>
          <w:rFonts w:eastAsia="Trebuchet MS"/>
          <w:lang w:val="en-US"/>
        </w:rPr>
        <w:t xml:space="preserve">The Consultant can select and hire administrative </w:t>
      </w:r>
      <w:r w:rsidR="00A60A3E" w:rsidRPr="00DA0D4F">
        <w:rPr>
          <w:rFonts w:eastAsia="Trebuchet MS"/>
          <w:lang w:val="en-US"/>
        </w:rPr>
        <w:t>staff</w:t>
      </w:r>
      <w:r w:rsidRPr="00DA0D4F">
        <w:rPr>
          <w:rFonts w:eastAsia="Trebuchet MS"/>
          <w:lang w:val="en-US"/>
        </w:rPr>
        <w:t>, as needed</w:t>
      </w:r>
      <w:r w:rsidR="00BA68F9" w:rsidRPr="00DA0D4F">
        <w:rPr>
          <w:rFonts w:eastAsia="Trebuchet MS"/>
          <w:lang w:val="en-US"/>
        </w:rPr>
        <w:t xml:space="preserve"> e.g. English - Romanian translator.</w:t>
      </w:r>
    </w:p>
    <w:p w14:paraId="376AE86C" w14:textId="77777777" w:rsidR="00004AD6" w:rsidRPr="00DA0D4F" w:rsidRDefault="00CC1283" w:rsidP="00BA68F9">
      <w:pPr>
        <w:pStyle w:val="Heading1"/>
        <w:numPr>
          <w:ilvl w:val="0"/>
          <w:numId w:val="24"/>
        </w:numPr>
        <w:shd w:val="clear" w:color="auto" w:fill="FDBFBF"/>
        <w:snapToGrid w:val="0"/>
        <w:spacing w:before="240" w:after="240"/>
        <w:ind w:left="425" w:hanging="357"/>
        <w:jc w:val="both"/>
        <w:rPr>
          <w:lang w:val="en-US"/>
        </w:rPr>
      </w:pPr>
      <w:bookmarkStart w:id="38" w:name="_Toc57990514"/>
      <w:r w:rsidRPr="00DA0D4F">
        <w:rPr>
          <w:lang w:val="en-US"/>
        </w:rPr>
        <w:lastRenderedPageBreak/>
        <w:t>Facilities provided by the Client</w:t>
      </w:r>
      <w:bookmarkEnd w:id="38"/>
    </w:p>
    <w:p w14:paraId="484D4410" w14:textId="2950BDE8" w:rsidR="00CB3EC8" w:rsidRPr="00DA0D4F" w:rsidRDefault="003060FA" w:rsidP="00BA68F9">
      <w:pPr>
        <w:pBdr>
          <w:top w:val="nil"/>
          <w:left w:val="nil"/>
          <w:bottom w:val="nil"/>
          <w:right w:val="nil"/>
          <w:between w:val="nil"/>
        </w:pBdr>
        <w:tabs>
          <w:tab w:val="left" w:pos="426"/>
        </w:tabs>
        <w:spacing w:after="120" w:line="20" w:lineRule="atLeast"/>
        <w:ind w:right="284"/>
        <w:jc w:val="both"/>
        <w:rPr>
          <w:rFonts w:eastAsia="Trebuchet MS"/>
          <w:lang w:val="en-US"/>
        </w:rPr>
      </w:pPr>
      <w:r w:rsidRPr="00DA0D4F">
        <w:rPr>
          <w:rFonts w:eastAsia="Trebuchet MS"/>
          <w:lang w:val="en-US"/>
        </w:rPr>
        <w:t xml:space="preserve">The Client will be the interface between the </w:t>
      </w:r>
      <w:r w:rsidR="00CB3EC8" w:rsidRPr="00DA0D4F">
        <w:rPr>
          <w:rFonts w:eastAsia="Trebuchet MS"/>
          <w:lang w:val="en-US"/>
        </w:rPr>
        <w:t>C</w:t>
      </w:r>
      <w:r w:rsidRPr="00DA0D4F">
        <w:rPr>
          <w:rFonts w:eastAsia="Trebuchet MS"/>
          <w:lang w:val="en-US"/>
        </w:rPr>
        <w:t xml:space="preserve">onsultant and the TWG, </w:t>
      </w:r>
      <w:r w:rsidR="00CB3EC8" w:rsidRPr="00DA0D4F">
        <w:rPr>
          <w:rFonts w:eastAsia="Trebuchet MS"/>
          <w:lang w:val="en-US"/>
        </w:rPr>
        <w:t xml:space="preserve">having responsibilities </w:t>
      </w:r>
      <w:r w:rsidR="001E72C6" w:rsidRPr="00DA0D4F">
        <w:rPr>
          <w:rFonts w:eastAsia="Trebuchet MS"/>
          <w:lang w:val="en-US"/>
        </w:rPr>
        <w:t>in document</w:t>
      </w:r>
      <w:r w:rsidR="00CB3EC8" w:rsidRPr="00DA0D4F">
        <w:rPr>
          <w:rFonts w:eastAsia="Trebuchet MS"/>
          <w:lang w:val="en-US"/>
        </w:rPr>
        <w:t xml:space="preserve"> exchange/transfer between them and inviting the TWG </w:t>
      </w:r>
      <w:r w:rsidR="00B37444" w:rsidRPr="00DA0D4F">
        <w:rPr>
          <w:rFonts w:eastAsia="Trebuchet MS"/>
          <w:lang w:val="en-US"/>
        </w:rPr>
        <w:t>representatives</w:t>
      </w:r>
      <w:r w:rsidR="00CB3EC8" w:rsidRPr="00DA0D4F">
        <w:rPr>
          <w:rFonts w:eastAsia="Trebuchet MS"/>
          <w:lang w:val="en-US"/>
        </w:rPr>
        <w:t xml:space="preserve"> to the meetings organized by the Consultant.</w:t>
      </w:r>
    </w:p>
    <w:p w14:paraId="1FE021BD" w14:textId="6204FB1B" w:rsidR="001E72C6" w:rsidRPr="00DA0D4F" w:rsidRDefault="00CB3EC8" w:rsidP="00BA68F9">
      <w:pPr>
        <w:pBdr>
          <w:top w:val="nil"/>
          <w:left w:val="nil"/>
          <w:bottom w:val="nil"/>
          <w:right w:val="nil"/>
          <w:between w:val="nil"/>
        </w:pBdr>
        <w:tabs>
          <w:tab w:val="left" w:pos="426"/>
        </w:tabs>
        <w:spacing w:after="120" w:line="20" w:lineRule="atLeast"/>
        <w:ind w:right="284"/>
        <w:jc w:val="both"/>
        <w:rPr>
          <w:rFonts w:eastAsia="Trebuchet MS"/>
          <w:lang w:val="en-US"/>
        </w:rPr>
      </w:pPr>
      <w:r w:rsidRPr="00DA0D4F">
        <w:rPr>
          <w:rFonts w:eastAsia="Trebuchet MS"/>
          <w:lang w:val="en-US"/>
        </w:rPr>
        <w:t xml:space="preserve">The Client will also </w:t>
      </w:r>
      <w:r w:rsidR="002F5183" w:rsidRPr="00DA0D4F">
        <w:rPr>
          <w:rFonts w:eastAsia="Trebuchet MS"/>
          <w:lang w:val="en-US"/>
        </w:rPr>
        <w:t>provid</w:t>
      </w:r>
      <w:r w:rsidRPr="00DA0D4F">
        <w:rPr>
          <w:rFonts w:eastAsia="Trebuchet MS"/>
          <w:lang w:val="en-US"/>
        </w:rPr>
        <w:t>e</w:t>
      </w:r>
      <w:r w:rsidR="002F5183" w:rsidRPr="00DA0D4F">
        <w:rPr>
          <w:rFonts w:eastAsia="Trebuchet MS"/>
          <w:lang w:val="en-US"/>
        </w:rPr>
        <w:t xml:space="preserve"> any </w:t>
      </w:r>
      <w:r w:rsidRPr="00DA0D4F">
        <w:rPr>
          <w:rFonts w:eastAsia="Trebuchet MS"/>
          <w:lang w:val="en-US"/>
        </w:rPr>
        <w:t>necessary</w:t>
      </w:r>
      <w:r w:rsidR="002F5183" w:rsidRPr="00DA0D4F">
        <w:rPr>
          <w:rFonts w:eastAsia="Trebuchet MS"/>
          <w:lang w:val="en-US"/>
        </w:rPr>
        <w:t xml:space="preserve"> support concerning information and data needed in the process</w:t>
      </w:r>
      <w:r w:rsidRPr="00DA0D4F">
        <w:rPr>
          <w:rFonts w:eastAsia="Trebuchet MS"/>
          <w:lang w:val="en-US"/>
        </w:rPr>
        <w:t xml:space="preserve"> which are </w:t>
      </w:r>
      <w:r w:rsidR="002F5183" w:rsidRPr="00DA0D4F">
        <w:rPr>
          <w:rFonts w:eastAsia="Trebuchet MS"/>
          <w:lang w:val="en-US"/>
        </w:rPr>
        <w:t>owned by the national authorities and other relevant entities.</w:t>
      </w:r>
      <w:r w:rsidRPr="00DA0D4F">
        <w:rPr>
          <w:rFonts w:eastAsia="Trebuchet MS"/>
          <w:lang w:val="en-US"/>
        </w:rPr>
        <w:t xml:space="preserve"> </w:t>
      </w:r>
    </w:p>
    <w:p w14:paraId="7422219B" w14:textId="3EF0BB24" w:rsidR="00221210" w:rsidRPr="00DA0D4F" w:rsidRDefault="00221210" w:rsidP="00BA68F9">
      <w:pPr>
        <w:pBdr>
          <w:top w:val="nil"/>
          <w:left w:val="nil"/>
          <w:bottom w:val="nil"/>
          <w:right w:val="nil"/>
          <w:between w:val="nil"/>
        </w:pBdr>
        <w:tabs>
          <w:tab w:val="left" w:pos="426"/>
        </w:tabs>
        <w:spacing w:after="120" w:line="20" w:lineRule="atLeast"/>
        <w:ind w:right="284"/>
        <w:jc w:val="both"/>
        <w:rPr>
          <w:rFonts w:eastAsia="Trebuchet MS"/>
          <w:lang w:val="en-US"/>
        </w:rPr>
      </w:pPr>
      <w:r w:rsidRPr="00DA0D4F">
        <w:rPr>
          <w:rFonts w:eastAsia="Trebuchet MS"/>
          <w:lang w:val="en-US"/>
        </w:rPr>
        <w:t xml:space="preserve">The Consultant will mainly work from their location. The Client will provide suitable space for the </w:t>
      </w:r>
      <w:r w:rsidR="00265378" w:rsidRPr="00DA0D4F">
        <w:rPr>
          <w:rFonts w:eastAsia="Trebuchet MS"/>
          <w:lang w:val="en-US"/>
        </w:rPr>
        <w:t xml:space="preserve">working </w:t>
      </w:r>
      <w:r w:rsidRPr="00DA0D4F">
        <w:rPr>
          <w:rFonts w:eastAsia="Trebuchet MS"/>
          <w:lang w:val="en-US"/>
        </w:rPr>
        <w:t>meetings</w:t>
      </w:r>
      <w:r w:rsidR="00265378" w:rsidRPr="00DA0D4F">
        <w:rPr>
          <w:rFonts w:eastAsia="Trebuchet MS"/>
          <w:lang w:val="en-US"/>
        </w:rPr>
        <w:t xml:space="preserve"> (Client-Consultant)</w:t>
      </w:r>
      <w:r w:rsidRPr="00DA0D4F">
        <w:rPr>
          <w:rFonts w:eastAsia="Trebuchet MS"/>
          <w:lang w:val="en-US"/>
        </w:rPr>
        <w:t xml:space="preserve"> during the implementation period. </w:t>
      </w:r>
    </w:p>
    <w:sectPr w:rsidR="00221210" w:rsidRPr="00DA0D4F" w:rsidSect="008B7015">
      <w:pgSz w:w="11907" w:h="16840" w:code="9"/>
      <w:pgMar w:top="1157" w:right="851" w:bottom="1418" w:left="1276" w:header="720" w:footer="4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84FA7" w14:textId="77777777" w:rsidR="00660750" w:rsidRDefault="00660750" w:rsidP="00ED6791">
      <w:r>
        <w:separator/>
      </w:r>
    </w:p>
  </w:endnote>
  <w:endnote w:type="continuationSeparator" w:id="0">
    <w:p w14:paraId="10DAFB76" w14:textId="77777777" w:rsidR="00660750" w:rsidRDefault="00660750" w:rsidP="00ED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6138796"/>
      <w:docPartObj>
        <w:docPartGallery w:val="Page Numbers (Bottom of Page)"/>
        <w:docPartUnique/>
      </w:docPartObj>
    </w:sdtPr>
    <w:sdtEndPr>
      <w:rPr>
        <w:rStyle w:val="PageNumber"/>
      </w:rPr>
    </w:sdtEndPr>
    <w:sdtContent>
      <w:p w14:paraId="2B365CD7" w14:textId="5A3B51ED" w:rsidR="0074748A" w:rsidRDefault="0074748A" w:rsidP="008355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92725579"/>
      <w:docPartObj>
        <w:docPartGallery w:val="Page Numbers (Bottom of Page)"/>
        <w:docPartUnique/>
      </w:docPartObj>
    </w:sdtPr>
    <w:sdtEndPr>
      <w:rPr>
        <w:rStyle w:val="PageNumber"/>
      </w:rPr>
    </w:sdtEndPr>
    <w:sdtContent>
      <w:p w14:paraId="54EB9328" w14:textId="0460FB97" w:rsidR="0074748A" w:rsidRDefault="0074748A" w:rsidP="00142988">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03FED5" w14:textId="77777777" w:rsidR="0074748A" w:rsidRDefault="0074748A" w:rsidP="00D105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2070285"/>
      <w:docPartObj>
        <w:docPartGallery w:val="Page Numbers (Bottom of Page)"/>
        <w:docPartUnique/>
      </w:docPartObj>
    </w:sdtPr>
    <w:sdtEndPr>
      <w:rPr>
        <w:rStyle w:val="PageNumber"/>
      </w:rPr>
    </w:sdtEndPr>
    <w:sdtContent>
      <w:p w14:paraId="43B95988" w14:textId="3B32B18A" w:rsidR="0074748A" w:rsidRDefault="0074748A" w:rsidP="00142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981821A" w14:textId="3804B741" w:rsidR="0074748A" w:rsidRDefault="0074748A" w:rsidP="00D1051C">
    <w:pPr>
      <w:pStyle w:val="Footer"/>
      <w:ind w:right="360"/>
      <w:jc w:val="right"/>
      <w:rPr>
        <w:b/>
      </w:rPr>
    </w:pPr>
    <w:r>
      <w:rPr>
        <w:b/>
        <w:noProof/>
        <w:lang w:val="en-US" w:eastAsia="en-US"/>
      </w:rPr>
      <mc:AlternateContent>
        <mc:Choice Requires="wps">
          <w:drawing>
            <wp:anchor distT="0" distB="0" distL="114300" distR="114300" simplePos="0" relativeHeight="251656192" behindDoc="0" locked="0" layoutInCell="1" allowOverlap="1" wp14:anchorId="7201EE56" wp14:editId="0CB2877E">
              <wp:simplePos x="0" y="0"/>
              <wp:positionH relativeFrom="column">
                <wp:posOffset>1470660</wp:posOffset>
              </wp:positionH>
              <wp:positionV relativeFrom="paragraph">
                <wp:posOffset>161925</wp:posOffset>
              </wp:positionV>
              <wp:extent cx="3329940" cy="567055"/>
              <wp:effectExtent l="4445" t="0" r="0" b="444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67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5A558" w14:textId="39140463" w:rsidR="0074748A" w:rsidRPr="00067FD3" w:rsidRDefault="0074748A" w:rsidP="003C3352">
                          <w:pPr>
                            <w:jc w:val="center"/>
                            <w:rPr>
                              <w:sz w:val="20"/>
                              <w:szCs w:val="20"/>
                            </w:rPr>
                          </w:pPr>
                          <w:r>
                            <w:rPr>
                              <w:sz w:val="20"/>
                              <w:szCs w:val="20"/>
                            </w:rPr>
                            <w:t xml:space="preserve">Bucharest, 46 </w:t>
                          </w:r>
                          <w:r w:rsidRPr="00067FD3">
                            <w:rPr>
                              <w:sz w:val="20"/>
                              <w:szCs w:val="20"/>
                            </w:rPr>
                            <w:t xml:space="preserve">Banu Dumitrache </w:t>
                          </w:r>
                          <w:r>
                            <w:rPr>
                              <w:sz w:val="20"/>
                              <w:szCs w:val="20"/>
                            </w:rPr>
                            <w:t>Street</w:t>
                          </w:r>
                          <w:r w:rsidRPr="00067FD3">
                            <w:rPr>
                              <w:sz w:val="20"/>
                              <w:szCs w:val="20"/>
                            </w:rPr>
                            <w:t>, sector 2</w:t>
                          </w:r>
                        </w:p>
                        <w:p w14:paraId="6F850957" w14:textId="77777777" w:rsidR="0074748A" w:rsidRPr="00067FD3" w:rsidRDefault="0074748A" w:rsidP="003C3352">
                          <w:pPr>
                            <w:jc w:val="center"/>
                            <w:rPr>
                              <w:sz w:val="20"/>
                              <w:szCs w:val="20"/>
                              <w:lang w:val="sv-SE"/>
                            </w:rPr>
                          </w:pPr>
                          <w:r>
                            <w:rPr>
                              <w:sz w:val="20"/>
                              <w:szCs w:val="20"/>
                              <w:lang w:val="sv-SE"/>
                            </w:rPr>
                            <w:t>Phone no</w:t>
                          </w:r>
                          <w:r w:rsidRPr="00067FD3">
                            <w:rPr>
                              <w:sz w:val="20"/>
                              <w:szCs w:val="20"/>
                              <w:lang w:val="sv-SE"/>
                            </w:rPr>
                            <w:t>: 021 208 6150, Fax: 021 242 0990</w:t>
                          </w:r>
                        </w:p>
                        <w:p w14:paraId="5DC44FDB" w14:textId="77777777" w:rsidR="0074748A" w:rsidRPr="00067FD3" w:rsidRDefault="0074748A" w:rsidP="003C3352">
                          <w:pPr>
                            <w:jc w:val="center"/>
                            <w:rPr>
                              <w:sz w:val="20"/>
                              <w:szCs w:val="20"/>
                              <w:lang w:val="sv-SE"/>
                            </w:rPr>
                          </w:pPr>
                          <w:r w:rsidRPr="00067FD3">
                            <w:rPr>
                              <w:sz w:val="20"/>
                              <w:szCs w:val="20"/>
                              <w:lang w:val="sv-SE"/>
                            </w:rPr>
                            <w:t>Email:  igsu@mai.gov.ro</w:t>
                          </w:r>
                        </w:p>
                        <w:p w14:paraId="4F386B23" w14:textId="77777777" w:rsidR="0074748A" w:rsidRPr="00067FD3" w:rsidRDefault="0074748A" w:rsidP="00C00711">
                          <w:pPr>
                            <w:jc w:val="center"/>
                            <w:rPr>
                              <w:sz w:val="20"/>
                              <w:szCs w:val="20"/>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EE56" id="_x0000_t202" coordsize="21600,21600" o:spt="202" path="m,l,21600r21600,l21600,xe">
              <v:stroke joinstyle="miter"/>
              <v:path gradientshapeok="t" o:connecttype="rect"/>
            </v:shapetype>
            <v:shape id="Text Box 8" o:spid="_x0000_s1027" type="#_x0000_t202" style="position:absolute;left:0;text-align:left;margin-left:115.8pt;margin-top:12.75pt;width:262.2pt;height:4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" stroked="f">
              <v:textbox>
                <w:txbxContent>
                  <w:p w14:paraId="6D65A558" w14:textId="39140463" w:rsidR="0074748A" w:rsidRPr="00067FD3" w:rsidRDefault="0074748A" w:rsidP="003C3352">
                    <w:pPr>
                      <w:jc w:val="center"/>
                      <w:rPr>
                        <w:sz w:val="20"/>
                        <w:szCs w:val="20"/>
                      </w:rPr>
                    </w:pPr>
                    <w:r>
                      <w:rPr>
                        <w:sz w:val="20"/>
                        <w:szCs w:val="20"/>
                      </w:rPr>
                      <w:t xml:space="preserve">Bucharest, 46 </w:t>
                    </w:r>
                    <w:r w:rsidRPr="00067FD3">
                      <w:rPr>
                        <w:sz w:val="20"/>
                        <w:szCs w:val="20"/>
                      </w:rPr>
                      <w:t xml:space="preserve">Banu Dumitrache </w:t>
                    </w:r>
                    <w:r>
                      <w:rPr>
                        <w:sz w:val="20"/>
                        <w:szCs w:val="20"/>
                      </w:rPr>
                      <w:t>Street</w:t>
                    </w:r>
                    <w:r w:rsidRPr="00067FD3">
                      <w:rPr>
                        <w:sz w:val="20"/>
                        <w:szCs w:val="20"/>
                      </w:rPr>
                      <w:t>, sector 2</w:t>
                    </w:r>
                  </w:p>
                  <w:p w14:paraId="6F850957" w14:textId="77777777" w:rsidR="0074748A" w:rsidRPr="00067FD3" w:rsidRDefault="0074748A" w:rsidP="003C3352">
                    <w:pPr>
                      <w:jc w:val="center"/>
                      <w:rPr>
                        <w:sz w:val="20"/>
                        <w:szCs w:val="20"/>
                        <w:lang w:val="sv-SE"/>
                      </w:rPr>
                    </w:pPr>
                    <w:r>
                      <w:rPr>
                        <w:sz w:val="20"/>
                        <w:szCs w:val="20"/>
                        <w:lang w:val="sv-SE"/>
                      </w:rPr>
                      <w:t>Phone no</w:t>
                    </w:r>
                    <w:r w:rsidRPr="00067FD3">
                      <w:rPr>
                        <w:sz w:val="20"/>
                        <w:szCs w:val="20"/>
                        <w:lang w:val="sv-SE"/>
                      </w:rPr>
                      <w:t>: 021 208 6150, Fax: 021 242 0990</w:t>
                    </w:r>
                  </w:p>
                  <w:p w14:paraId="5DC44FDB" w14:textId="77777777" w:rsidR="0074748A" w:rsidRPr="00067FD3" w:rsidRDefault="0074748A" w:rsidP="003C3352">
                    <w:pPr>
                      <w:jc w:val="center"/>
                      <w:rPr>
                        <w:sz w:val="20"/>
                        <w:szCs w:val="20"/>
                        <w:lang w:val="sv-SE"/>
                      </w:rPr>
                    </w:pPr>
                    <w:r w:rsidRPr="00067FD3">
                      <w:rPr>
                        <w:sz w:val="20"/>
                        <w:szCs w:val="20"/>
                        <w:lang w:val="sv-SE"/>
                      </w:rPr>
                      <w:t>Email:  igsu@mai.gov.ro</w:t>
                    </w:r>
                  </w:p>
                  <w:p w14:paraId="4F386B23" w14:textId="77777777" w:rsidR="0074748A" w:rsidRPr="00067FD3" w:rsidRDefault="0074748A" w:rsidP="00C00711">
                    <w:pPr>
                      <w:jc w:val="center"/>
                      <w:rPr>
                        <w:sz w:val="20"/>
                        <w:szCs w:val="20"/>
                        <w:lang w:val="sv-SE"/>
                      </w:rPr>
                    </w:pPr>
                  </w:p>
                </w:txbxContent>
              </v:textbox>
            </v:shape>
          </w:pict>
        </mc:Fallback>
      </mc:AlternateContent>
    </w:r>
    <w:r>
      <w:rPr>
        <w:b/>
        <w:noProof/>
        <w:lang w:val="en-US" w:eastAsia="en-US"/>
      </w:rPr>
      <mc:AlternateContent>
        <mc:Choice Requires="wpg">
          <w:drawing>
            <wp:anchor distT="4294967295" distB="4294967295" distL="114300" distR="114300" simplePos="0" relativeHeight="251657216" behindDoc="0" locked="0" layoutInCell="1" allowOverlap="1" wp14:anchorId="4F213C4C" wp14:editId="169265CC">
              <wp:simplePos x="0" y="0"/>
              <wp:positionH relativeFrom="column">
                <wp:posOffset>1508760</wp:posOffset>
              </wp:positionH>
              <wp:positionV relativeFrom="paragraph">
                <wp:posOffset>68580</wp:posOffset>
              </wp:positionV>
              <wp:extent cx="3329940" cy="0"/>
              <wp:effectExtent l="33020" t="30480" r="37465" b="36195"/>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940" cy="0"/>
                        <a:chOff x="2502" y="11547"/>
                        <a:chExt cx="5244" cy="0"/>
                      </a:xfrm>
                    </wpg:grpSpPr>
                    <wps:wsp>
                      <wps:cNvPr id="7" name="Line 5"/>
                      <wps:cNvCnPr>
                        <a:cxnSpLocks noChangeShapeType="1"/>
                      </wps:cNvCnPr>
                      <wps:spPr bwMode="auto">
                        <a:xfrm>
                          <a:off x="2502" y="11547"/>
                          <a:ext cx="1767"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4212" y="11547"/>
                          <a:ext cx="1767" cy="0"/>
                        </a:xfrm>
                        <a:prstGeom prst="line">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5979" y="11547"/>
                          <a:ext cx="1767"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F66420" id="Group 9" o:spid="_x0000_s1026" style="position:absolute;margin-left:118.8pt;margin-top:5.4pt;width:262.2pt;height:0;z-index:251657216;mso-wrap-distance-top:-3e-5mm;mso-wrap-distance-bottom:-3e-5mm" coordorigin="2502,11547" coordsize="5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">
              <v:line id="Line 5" o:spid="_x0000_s1027" style="position:absolute;visibility:visible;mso-wrap-style:square" from="2502,11547" to="426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" strokecolor="navy" strokeweight="4.5pt"/>
              <v:line id="Line 6" o:spid="_x0000_s1028" style="position:absolute;visibility:visible;mso-wrap-style:square" from="4212,11547" to="597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" strokecolor="yellow" strokeweight="4.5pt"/>
              <v:line id="Line 7" o:spid="_x0000_s1029" style="position:absolute;visibility:visible;mso-wrap-style:square" from="5979,11547" to="7746,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" strokecolor="red" strokeweight="4.5pt"/>
            </v:group>
          </w:pict>
        </mc:Fallback>
      </mc:AlternateContent>
    </w:r>
  </w:p>
  <w:p w14:paraId="3868E85A" w14:textId="3C632CC5" w:rsidR="0074748A" w:rsidRDefault="0074748A" w:rsidP="00ED6791">
    <w:pPr>
      <w:pStyle w:val="Footer"/>
      <w:jc w:val="right"/>
      <w:rPr>
        <w:b/>
      </w:rPr>
    </w:pPr>
  </w:p>
  <w:p w14:paraId="2BA6946C" w14:textId="77777777" w:rsidR="0074748A" w:rsidRDefault="0074748A" w:rsidP="00C00711">
    <w:pPr>
      <w:pStyle w:val="Footer"/>
      <w:jc w:val="right"/>
      <w:rPr>
        <w:b/>
      </w:rPr>
    </w:pPr>
  </w:p>
  <w:p w14:paraId="3098B0E7" w14:textId="77777777" w:rsidR="0074748A" w:rsidRDefault="0074748A" w:rsidP="00C00711">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0784220"/>
      <w:docPartObj>
        <w:docPartGallery w:val="Page Numbers (Bottom of Page)"/>
        <w:docPartUnique/>
      </w:docPartObj>
    </w:sdtPr>
    <w:sdtEndPr>
      <w:rPr>
        <w:rStyle w:val="PageNumber"/>
      </w:rPr>
    </w:sdtEndPr>
    <w:sdtContent>
      <w:p w14:paraId="5D3D9CF9" w14:textId="46D0FA4B" w:rsidR="0074748A" w:rsidRDefault="0074748A" w:rsidP="001429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F610E7" w14:textId="6753E60A" w:rsidR="0074748A" w:rsidRDefault="0074748A" w:rsidP="00142988">
    <w:pPr>
      <w:pStyle w:val="Footer"/>
      <w:ind w:right="360"/>
      <w:jc w:val="right"/>
      <w:rPr>
        <w:b/>
      </w:rPr>
    </w:pPr>
    <w:r>
      <w:rPr>
        <w:b/>
        <w:noProof/>
        <w:lang w:val="en-US" w:eastAsia="en-US"/>
      </w:rPr>
      <mc:AlternateContent>
        <mc:Choice Requires="wps">
          <w:drawing>
            <wp:anchor distT="0" distB="0" distL="114300" distR="114300" simplePos="0" relativeHeight="251658240" behindDoc="0" locked="0" layoutInCell="1" allowOverlap="1" wp14:anchorId="49130E8B" wp14:editId="01A663EB">
              <wp:simplePos x="0" y="0"/>
              <wp:positionH relativeFrom="column">
                <wp:posOffset>1470660</wp:posOffset>
              </wp:positionH>
              <wp:positionV relativeFrom="paragraph">
                <wp:posOffset>161925</wp:posOffset>
              </wp:positionV>
              <wp:extent cx="3329940" cy="586105"/>
              <wp:effectExtent l="4445" t="0" r="0" b="444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44A5F" w14:textId="77777777" w:rsidR="0074748A" w:rsidRPr="00067FD3" w:rsidRDefault="0074748A" w:rsidP="006E1B8E">
                          <w:pPr>
                            <w:jc w:val="center"/>
                            <w:rPr>
                              <w:sz w:val="20"/>
                              <w:szCs w:val="20"/>
                            </w:rPr>
                          </w:pPr>
                          <w:r>
                            <w:rPr>
                              <w:sz w:val="20"/>
                              <w:szCs w:val="20"/>
                            </w:rPr>
                            <w:t xml:space="preserve">Bucharest, 46, </w:t>
                          </w:r>
                          <w:r w:rsidRPr="00067FD3">
                            <w:rPr>
                              <w:sz w:val="20"/>
                              <w:szCs w:val="20"/>
                            </w:rPr>
                            <w:t xml:space="preserve">Banu Dumitrache </w:t>
                          </w:r>
                          <w:r>
                            <w:rPr>
                              <w:sz w:val="20"/>
                              <w:szCs w:val="20"/>
                            </w:rPr>
                            <w:t>st</w:t>
                          </w:r>
                          <w:r w:rsidRPr="00067FD3">
                            <w:rPr>
                              <w:sz w:val="20"/>
                              <w:szCs w:val="20"/>
                            </w:rPr>
                            <w:t>, sector 2</w:t>
                          </w:r>
                        </w:p>
                        <w:p w14:paraId="32C60610" w14:textId="77777777" w:rsidR="0074748A" w:rsidRPr="00067FD3" w:rsidRDefault="0074748A" w:rsidP="006E1B8E">
                          <w:pPr>
                            <w:jc w:val="center"/>
                            <w:rPr>
                              <w:sz w:val="20"/>
                              <w:szCs w:val="20"/>
                              <w:lang w:val="sv-SE"/>
                            </w:rPr>
                          </w:pPr>
                          <w:r>
                            <w:rPr>
                              <w:sz w:val="20"/>
                              <w:szCs w:val="20"/>
                              <w:lang w:val="sv-SE"/>
                            </w:rPr>
                            <w:t>Phone no</w:t>
                          </w:r>
                          <w:r w:rsidRPr="00067FD3">
                            <w:rPr>
                              <w:sz w:val="20"/>
                              <w:szCs w:val="20"/>
                              <w:lang w:val="sv-SE"/>
                            </w:rPr>
                            <w:t>: 021 208 6150, Fax: 021 242 0990</w:t>
                          </w:r>
                        </w:p>
                        <w:p w14:paraId="71E36EB3" w14:textId="77777777" w:rsidR="0074748A" w:rsidRPr="00067FD3" w:rsidRDefault="0074748A" w:rsidP="006E1B8E">
                          <w:pPr>
                            <w:jc w:val="center"/>
                            <w:rPr>
                              <w:sz w:val="20"/>
                              <w:szCs w:val="20"/>
                              <w:lang w:val="sv-SE"/>
                            </w:rPr>
                          </w:pPr>
                          <w:r w:rsidRPr="00067FD3">
                            <w:rPr>
                              <w:sz w:val="20"/>
                              <w:szCs w:val="20"/>
                              <w:lang w:val="sv-SE"/>
                            </w:rPr>
                            <w:t>Email:  igsu@mai.gov.ro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30E8B" id="_x0000_t202" coordsize="21600,21600" o:spt="202" path="m,l,21600r21600,l21600,xe">
              <v:stroke joinstyle="miter"/>
              <v:path gradientshapeok="t" o:connecttype="rect"/>
            </v:shapetype>
            <v:shape id="_x0000_s1028" type="#_x0000_t202" style="position:absolute;left:0;text-align:left;margin-left:115.8pt;margin-top:12.75pt;width:262.2pt;height:4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" stroked="f">
              <v:textbox>
                <w:txbxContent>
                  <w:p w14:paraId="4DA44A5F" w14:textId="77777777" w:rsidR="0074748A" w:rsidRPr="00067FD3" w:rsidRDefault="0074748A" w:rsidP="006E1B8E">
                    <w:pPr>
                      <w:jc w:val="center"/>
                      <w:rPr>
                        <w:sz w:val="20"/>
                        <w:szCs w:val="20"/>
                      </w:rPr>
                    </w:pPr>
                    <w:r>
                      <w:rPr>
                        <w:sz w:val="20"/>
                        <w:szCs w:val="20"/>
                      </w:rPr>
                      <w:t xml:space="preserve">Bucharest, 46, </w:t>
                    </w:r>
                    <w:r w:rsidRPr="00067FD3">
                      <w:rPr>
                        <w:sz w:val="20"/>
                        <w:szCs w:val="20"/>
                      </w:rPr>
                      <w:t xml:space="preserve">Banu Dumitrache </w:t>
                    </w:r>
                    <w:r>
                      <w:rPr>
                        <w:sz w:val="20"/>
                        <w:szCs w:val="20"/>
                      </w:rPr>
                      <w:t>st</w:t>
                    </w:r>
                    <w:r w:rsidRPr="00067FD3">
                      <w:rPr>
                        <w:sz w:val="20"/>
                        <w:szCs w:val="20"/>
                      </w:rPr>
                      <w:t>, sector 2</w:t>
                    </w:r>
                  </w:p>
                  <w:p w14:paraId="32C60610" w14:textId="77777777" w:rsidR="0074748A" w:rsidRPr="00067FD3" w:rsidRDefault="0074748A" w:rsidP="006E1B8E">
                    <w:pPr>
                      <w:jc w:val="center"/>
                      <w:rPr>
                        <w:sz w:val="20"/>
                        <w:szCs w:val="20"/>
                        <w:lang w:val="sv-SE"/>
                      </w:rPr>
                    </w:pPr>
                    <w:r>
                      <w:rPr>
                        <w:sz w:val="20"/>
                        <w:szCs w:val="20"/>
                        <w:lang w:val="sv-SE"/>
                      </w:rPr>
                      <w:t>Phone no</w:t>
                    </w:r>
                    <w:r w:rsidRPr="00067FD3">
                      <w:rPr>
                        <w:sz w:val="20"/>
                        <w:szCs w:val="20"/>
                        <w:lang w:val="sv-SE"/>
                      </w:rPr>
                      <w:t>: 021 208 6150, Fax: 021 242 0990</w:t>
                    </w:r>
                  </w:p>
                  <w:p w14:paraId="71E36EB3" w14:textId="77777777" w:rsidR="0074748A" w:rsidRPr="00067FD3" w:rsidRDefault="0074748A" w:rsidP="006E1B8E">
                    <w:pPr>
                      <w:jc w:val="center"/>
                      <w:rPr>
                        <w:sz w:val="20"/>
                        <w:szCs w:val="20"/>
                        <w:lang w:val="sv-SE"/>
                      </w:rPr>
                    </w:pPr>
                    <w:r w:rsidRPr="00067FD3">
                      <w:rPr>
                        <w:sz w:val="20"/>
                        <w:szCs w:val="20"/>
                        <w:lang w:val="sv-SE"/>
                      </w:rPr>
                      <w:t>Email:  igsu@mai.gov.ro</w:t>
                    </w:r>
                  </w:p>
                </w:txbxContent>
              </v:textbox>
            </v:shape>
          </w:pict>
        </mc:Fallback>
      </mc:AlternateContent>
    </w:r>
    <w:r>
      <w:rPr>
        <w:b/>
        <w:noProof/>
        <w:lang w:val="en-US" w:eastAsia="en-US"/>
      </w:rPr>
      <mc:AlternateContent>
        <mc:Choice Requires="wpg">
          <w:drawing>
            <wp:anchor distT="4294967295" distB="4294967295" distL="114300" distR="114300" simplePos="0" relativeHeight="251659264" behindDoc="0" locked="0" layoutInCell="1" allowOverlap="1" wp14:anchorId="7B21C9A7" wp14:editId="431E3903">
              <wp:simplePos x="0" y="0"/>
              <wp:positionH relativeFrom="column">
                <wp:posOffset>1508760</wp:posOffset>
              </wp:positionH>
              <wp:positionV relativeFrom="paragraph">
                <wp:posOffset>68580</wp:posOffset>
              </wp:positionV>
              <wp:extent cx="3329940" cy="0"/>
              <wp:effectExtent l="33020" t="30480" r="37465" b="3619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940" cy="0"/>
                        <a:chOff x="2502" y="11547"/>
                        <a:chExt cx="5244" cy="0"/>
                      </a:xfrm>
                    </wpg:grpSpPr>
                    <wps:wsp>
                      <wps:cNvPr id="2" name="Line 5"/>
                      <wps:cNvCnPr>
                        <a:cxnSpLocks noChangeShapeType="1"/>
                      </wps:cNvCnPr>
                      <wps:spPr bwMode="auto">
                        <a:xfrm>
                          <a:off x="2502" y="11547"/>
                          <a:ext cx="1767"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a:off x="4212" y="11547"/>
                          <a:ext cx="1767" cy="0"/>
                        </a:xfrm>
                        <a:prstGeom prst="line">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5979" y="11547"/>
                          <a:ext cx="1767"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67F66" id="Group 9" o:spid="_x0000_s1026" style="position:absolute;margin-left:118.8pt;margin-top:5.4pt;width:262.2pt;height:0;z-index:251659264;mso-wrap-distance-top:-3e-5mm;mso-wrap-distance-bottom:-3e-5mm" coordorigin="2502,11547" coordsize="5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">
              <v:line id="Line 5" o:spid="_x0000_s1027" style="position:absolute;visibility:visible;mso-wrap-style:square" from="2502,11547" to="426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" strokecolor="navy" strokeweight="4.5pt"/>
              <v:line id="Line 6" o:spid="_x0000_s1028" style="position:absolute;visibility:visible;mso-wrap-style:square" from="4212,11547" to="597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" strokecolor="yellow" strokeweight="4.5pt"/>
              <v:line id="Line 7" o:spid="_x0000_s1029" style="position:absolute;visibility:visible;mso-wrap-style:square" from="5979,11547" to="7746,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" strokecolor="red" strokeweight="4.5pt"/>
            </v:group>
          </w:pict>
        </mc:Fallback>
      </mc:AlternateContent>
    </w:r>
  </w:p>
  <w:p w14:paraId="3BF348CE" w14:textId="77777777" w:rsidR="0074748A" w:rsidRPr="00142988" w:rsidRDefault="0074748A" w:rsidP="006E1B8E">
    <w:pPr>
      <w:pStyle w:val="Footer"/>
      <w:jc w:val="right"/>
      <w:rPr>
        <w:b/>
        <w:lang w:val="en-US"/>
      </w:rPr>
    </w:pPr>
  </w:p>
  <w:p w14:paraId="5F69E8A9" w14:textId="77777777" w:rsidR="0074748A" w:rsidRDefault="00747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ACF03" w14:textId="77777777" w:rsidR="00660750" w:rsidRDefault="00660750" w:rsidP="00ED6791">
      <w:r>
        <w:separator/>
      </w:r>
    </w:p>
  </w:footnote>
  <w:footnote w:type="continuationSeparator" w:id="0">
    <w:p w14:paraId="1AC29AF1" w14:textId="77777777" w:rsidR="00660750" w:rsidRDefault="00660750" w:rsidP="00ED6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249F" w14:textId="60E3C030" w:rsidR="0074748A" w:rsidRDefault="0074748A" w:rsidP="006E1B8E">
    <w:pPr>
      <w:pStyle w:val="Header"/>
      <w:jc w:val="center"/>
      <w:rPr>
        <w:b/>
        <w:lang w:val="en-GB"/>
      </w:rPr>
    </w:pPr>
    <w:r>
      <w:rPr>
        <w:b/>
        <w:lang w:val="en-GB"/>
      </w:rPr>
      <w:t>Unclassified</w:t>
    </w:r>
  </w:p>
  <w:p w14:paraId="1C50D77E" w14:textId="77777777" w:rsidR="0074748A" w:rsidRPr="005B1D2B" w:rsidRDefault="0074748A" w:rsidP="006E1B8E">
    <w:pPr>
      <w:pStyle w:val="Header"/>
      <w:jc w:val="center"/>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0527"/>
    <w:multiLevelType w:val="hybridMultilevel"/>
    <w:tmpl w:val="21D4499E"/>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F677E"/>
    <w:multiLevelType w:val="hybridMultilevel"/>
    <w:tmpl w:val="3608529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6C452E"/>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61C15"/>
    <w:multiLevelType w:val="hybridMultilevel"/>
    <w:tmpl w:val="667882E0"/>
    <w:lvl w:ilvl="0" w:tplc="BFB292F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52509"/>
    <w:multiLevelType w:val="hybridMultilevel"/>
    <w:tmpl w:val="147ACE60"/>
    <w:lvl w:ilvl="0" w:tplc="0418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9FF"/>
    <w:multiLevelType w:val="hybridMultilevel"/>
    <w:tmpl w:val="44CE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A77FA"/>
    <w:multiLevelType w:val="hybridMultilevel"/>
    <w:tmpl w:val="121AED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0F05F2B"/>
    <w:multiLevelType w:val="hybridMultilevel"/>
    <w:tmpl w:val="83B43644"/>
    <w:lvl w:ilvl="0" w:tplc="BADC293C">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21F47C9"/>
    <w:multiLevelType w:val="hybridMultilevel"/>
    <w:tmpl w:val="E52AFD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F66452"/>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E93FFA"/>
    <w:multiLevelType w:val="hybridMultilevel"/>
    <w:tmpl w:val="2C3448E8"/>
    <w:lvl w:ilvl="0" w:tplc="0190474A">
      <w:start w:val="1"/>
      <w:numFmt w:val="decimal"/>
      <w:lvlText w:val="4.%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026998"/>
    <w:multiLevelType w:val="hybridMultilevel"/>
    <w:tmpl w:val="6598E790"/>
    <w:lvl w:ilvl="0" w:tplc="10EC7B7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E76A2"/>
    <w:multiLevelType w:val="hybridMultilevel"/>
    <w:tmpl w:val="571406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DD2B3A"/>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20296"/>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A60FFB"/>
    <w:multiLevelType w:val="multilevel"/>
    <w:tmpl w:val="7B9C6D1C"/>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F236DA"/>
    <w:multiLevelType w:val="multilevel"/>
    <w:tmpl w:val="2E36219E"/>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8E4B5E"/>
    <w:multiLevelType w:val="hybridMultilevel"/>
    <w:tmpl w:val="5890F9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C901F7F"/>
    <w:multiLevelType w:val="hybridMultilevel"/>
    <w:tmpl w:val="777C614C"/>
    <w:lvl w:ilvl="0" w:tplc="AEEADDAA">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995E1B"/>
    <w:multiLevelType w:val="hybridMultilevel"/>
    <w:tmpl w:val="F18E6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E22975"/>
    <w:multiLevelType w:val="hybridMultilevel"/>
    <w:tmpl w:val="6CF45FFE"/>
    <w:lvl w:ilvl="0" w:tplc="4F4CA0A8">
      <w:start w:val="1"/>
      <w:numFmt w:val="decimal"/>
      <w:lvlText w:val="5.%1."/>
      <w:lvlJc w:val="left"/>
      <w:pPr>
        <w:ind w:left="72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36153D"/>
    <w:multiLevelType w:val="hybridMultilevel"/>
    <w:tmpl w:val="CDC807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8F469C6"/>
    <w:multiLevelType w:val="hybridMultilevel"/>
    <w:tmpl w:val="33B06996"/>
    <w:lvl w:ilvl="0" w:tplc="5FFE1A8C">
      <w:start w:val="4"/>
      <w:numFmt w:val="bullet"/>
      <w:lvlText w:val="-"/>
      <w:lvlJc w:val="left"/>
      <w:pPr>
        <w:ind w:left="720" w:hanging="360"/>
      </w:pPr>
      <w:rPr>
        <w:rFonts w:ascii="Times New Roman" w:eastAsia="Trebuchet MS"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9977097"/>
    <w:multiLevelType w:val="multilevel"/>
    <w:tmpl w:val="35A8DE82"/>
    <w:lvl w:ilvl="0">
      <w:start w:val="1"/>
      <w:numFmt w:val="decimal"/>
      <w:lvlText w:val="5.%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A7071E2"/>
    <w:multiLevelType w:val="multilevel"/>
    <w:tmpl w:val="2C3448E8"/>
    <w:lvl w:ilvl="0">
      <w:start w:val="1"/>
      <w:numFmt w:val="decimal"/>
      <w:lvlText w:val="4.%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1AE3666"/>
    <w:multiLevelType w:val="multilevel"/>
    <w:tmpl w:val="0A5E05EE"/>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54F33F53"/>
    <w:multiLevelType w:val="hybridMultilevel"/>
    <w:tmpl w:val="359ADFCE"/>
    <w:lvl w:ilvl="0" w:tplc="61963DE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7" w15:restartNumberingAfterBreak="0">
    <w:nsid w:val="55491490"/>
    <w:multiLevelType w:val="multilevel"/>
    <w:tmpl w:val="E4FC522C"/>
    <w:lvl w:ilvl="0">
      <w:start w:val="1"/>
      <w:numFmt w:val="decimal"/>
      <w:lvlText w:val="3.%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C55D67"/>
    <w:multiLevelType w:val="multilevel"/>
    <w:tmpl w:val="0ED2011E"/>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DF44E9"/>
    <w:multiLevelType w:val="hybridMultilevel"/>
    <w:tmpl w:val="C402140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D7CF0"/>
    <w:multiLevelType w:val="hybridMultilevel"/>
    <w:tmpl w:val="A4003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F281B"/>
    <w:multiLevelType w:val="hybridMultilevel"/>
    <w:tmpl w:val="9DAEAAC0"/>
    <w:lvl w:ilvl="0" w:tplc="C9CADC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3743056"/>
    <w:multiLevelType w:val="hybridMultilevel"/>
    <w:tmpl w:val="0584D6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3F57663"/>
    <w:multiLevelType w:val="hybridMultilevel"/>
    <w:tmpl w:val="0592FA02"/>
    <w:lvl w:ilvl="0" w:tplc="5FFE1A8C">
      <w:start w:val="4"/>
      <w:numFmt w:val="bullet"/>
      <w:lvlText w:val="-"/>
      <w:lvlJc w:val="left"/>
      <w:pPr>
        <w:ind w:left="720" w:hanging="360"/>
      </w:pPr>
      <w:rPr>
        <w:rFonts w:ascii="Times New Roman" w:eastAsia="Trebuchet MS" w:hAnsi="Times New Roman" w:cs="Times New Roman" w:hint="default"/>
      </w:rPr>
    </w:lvl>
    <w:lvl w:ilvl="1" w:tplc="C5C0066E">
      <w:start w:val="1"/>
      <w:numFmt w:val="bullet"/>
      <w:lvlText w:val=""/>
      <w:lvlJc w:val="left"/>
      <w:pPr>
        <w:ind w:left="1440" w:hanging="360"/>
      </w:pPr>
      <w:rPr>
        <w:rFonts w:ascii="Wingdings" w:hAnsi="Wingdings" w:hint="default"/>
        <w:lang w:val="fr-FR"/>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11666"/>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087C9B"/>
    <w:multiLevelType w:val="hybridMultilevel"/>
    <w:tmpl w:val="9E7445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11173A"/>
    <w:multiLevelType w:val="hybridMultilevel"/>
    <w:tmpl w:val="667882E0"/>
    <w:lvl w:ilvl="0" w:tplc="BFB292F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9B1D28"/>
    <w:multiLevelType w:val="hybridMultilevel"/>
    <w:tmpl w:val="A62A33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D2458E"/>
    <w:multiLevelType w:val="multilevel"/>
    <w:tmpl w:val="C7CC999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4.2.%3."/>
      <w:lvlJc w:val="left"/>
      <w:pPr>
        <w:ind w:left="720" w:hanging="720"/>
      </w:pPr>
      <w:rPr>
        <w:rFonts w:hint="default"/>
        <w:sz w:val="24"/>
      </w:rPr>
    </w:lvl>
    <w:lvl w:ilvl="3">
      <w:start w:val="1"/>
      <w:numFmt w:val="decimal"/>
      <w:lvlText w:val="%1.%2.%3.%4."/>
      <w:lvlJc w:val="left"/>
      <w:pPr>
        <w:ind w:left="1004"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9" w15:restartNumberingAfterBreak="0">
    <w:nsid w:val="6B6D7643"/>
    <w:multiLevelType w:val="hybridMultilevel"/>
    <w:tmpl w:val="C5EA5D38"/>
    <w:lvl w:ilvl="0" w:tplc="5FFE1A8C">
      <w:start w:val="4"/>
      <w:numFmt w:val="bullet"/>
      <w:lvlText w:val="-"/>
      <w:lvlJc w:val="left"/>
      <w:pPr>
        <w:ind w:left="720" w:hanging="360"/>
      </w:pPr>
      <w:rPr>
        <w:rFonts w:ascii="Times New Roman" w:eastAsia="Trebuchet MS"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9631CE"/>
    <w:multiLevelType w:val="hybridMultilevel"/>
    <w:tmpl w:val="E8B4C6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0946C9"/>
    <w:multiLevelType w:val="hybridMultilevel"/>
    <w:tmpl w:val="F5902CB4"/>
    <w:lvl w:ilvl="0" w:tplc="48D8FE1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0042567"/>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1264C1"/>
    <w:multiLevelType w:val="hybridMultilevel"/>
    <w:tmpl w:val="96EED438"/>
    <w:lvl w:ilvl="0" w:tplc="45CAB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C479D5"/>
    <w:multiLevelType w:val="hybridMultilevel"/>
    <w:tmpl w:val="61FA37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764E5FA9"/>
    <w:multiLevelType w:val="hybridMultilevel"/>
    <w:tmpl w:val="2C204E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C257744"/>
    <w:multiLevelType w:val="multilevel"/>
    <w:tmpl w:val="F5F2F8C6"/>
    <w:lvl w:ilvl="0">
      <w:start w:val="1"/>
      <w:numFmt w:val="decimal"/>
      <w:lvlText w:val="4.%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FF06298"/>
    <w:multiLevelType w:val="multilevel"/>
    <w:tmpl w:val="F94223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38"/>
  </w:num>
  <w:num w:numId="3">
    <w:abstractNumId w:val="29"/>
  </w:num>
  <w:num w:numId="4">
    <w:abstractNumId w:val="37"/>
  </w:num>
  <w:num w:numId="5">
    <w:abstractNumId w:val="39"/>
  </w:num>
  <w:num w:numId="6">
    <w:abstractNumId w:val="26"/>
  </w:num>
  <w:num w:numId="7">
    <w:abstractNumId w:val="1"/>
  </w:num>
  <w:num w:numId="8">
    <w:abstractNumId w:val="22"/>
  </w:num>
  <w:num w:numId="9">
    <w:abstractNumId w:val="45"/>
  </w:num>
  <w:num w:numId="10">
    <w:abstractNumId w:val="6"/>
  </w:num>
  <w:num w:numId="11">
    <w:abstractNumId w:val="21"/>
  </w:num>
  <w:num w:numId="12">
    <w:abstractNumId w:val="44"/>
  </w:num>
  <w:num w:numId="13">
    <w:abstractNumId w:val="17"/>
  </w:num>
  <w:num w:numId="14">
    <w:abstractNumId w:val="12"/>
  </w:num>
  <w:num w:numId="15">
    <w:abstractNumId w:val="30"/>
  </w:num>
  <w:num w:numId="16">
    <w:abstractNumId w:val="5"/>
  </w:num>
  <w:num w:numId="17">
    <w:abstractNumId w:val="10"/>
  </w:num>
  <w:num w:numId="18">
    <w:abstractNumId w:val="19"/>
  </w:num>
  <w:num w:numId="19">
    <w:abstractNumId w:val="32"/>
  </w:num>
  <w:num w:numId="20">
    <w:abstractNumId w:val="7"/>
  </w:num>
  <w:num w:numId="21">
    <w:abstractNumId w:val="41"/>
  </w:num>
  <w:num w:numId="22">
    <w:abstractNumId w:val="8"/>
  </w:num>
  <w:num w:numId="23">
    <w:abstractNumId w:val="35"/>
  </w:num>
  <w:num w:numId="24">
    <w:abstractNumId w:val="31"/>
  </w:num>
  <w:num w:numId="25">
    <w:abstractNumId w:val="36"/>
  </w:num>
  <w:num w:numId="26">
    <w:abstractNumId w:val="3"/>
  </w:num>
  <w:num w:numId="27">
    <w:abstractNumId w:val="11"/>
  </w:num>
  <w:num w:numId="28">
    <w:abstractNumId w:val="4"/>
  </w:num>
  <w:num w:numId="29">
    <w:abstractNumId w:val="18"/>
  </w:num>
  <w:num w:numId="30">
    <w:abstractNumId w:val="27"/>
  </w:num>
  <w:num w:numId="31">
    <w:abstractNumId w:val="16"/>
  </w:num>
  <w:num w:numId="32">
    <w:abstractNumId w:val="28"/>
  </w:num>
  <w:num w:numId="33">
    <w:abstractNumId w:val="46"/>
  </w:num>
  <w:num w:numId="34">
    <w:abstractNumId w:val="15"/>
  </w:num>
  <w:num w:numId="35">
    <w:abstractNumId w:val="42"/>
  </w:num>
  <w:num w:numId="36">
    <w:abstractNumId w:val="33"/>
  </w:num>
  <w:num w:numId="37">
    <w:abstractNumId w:val="2"/>
  </w:num>
  <w:num w:numId="38">
    <w:abstractNumId w:val="9"/>
  </w:num>
  <w:num w:numId="39">
    <w:abstractNumId w:val="13"/>
  </w:num>
  <w:num w:numId="40">
    <w:abstractNumId w:val="14"/>
  </w:num>
  <w:num w:numId="41">
    <w:abstractNumId w:val="0"/>
  </w:num>
  <w:num w:numId="42">
    <w:abstractNumId w:val="25"/>
  </w:num>
  <w:num w:numId="43">
    <w:abstractNumId w:val="23"/>
  </w:num>
  <w:num w:numId="44">
    <w:abstractNumId w:val="20"/>
  </w:num>
  <w:num w:numId="45">
    <w:abstractNumId w:val="24"/>
  </w:num>
  <w:num w:numId="46">
    <w:abstractNumId w:val="47"/>
  </w:num>
  <w:num w:numId="47">
    <w:abstractNumId w:val="34"/>
  </w:num>
  <w:num w:numId="48">
    <w:abstractNumId w:val="4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zvan RADU">
    <w15:presenceInfo w15:providerId="AD" w15:userId="S-1-5-21-1237416406-2025757139-2381759548-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hyphenationZone w:val="425"/>
  <w:drawingGridHorizontalSpacing w:val="120"/>
  <w:drawingGridVerticalSpacing w:val="39"/>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EC"/>
    <w:rsid w:val="00000CA4"/>
    <w:rsid w:val="00003F60"/>
    <w:rsid w:val="00004AD6"/>
    <w:rsid w:val="0000647C"/>
    <w:rsid w:val="00007CC3"/>
    <w:rsid w:val="000111D5"/>
    <w:rsid w:val="00012C5C"/>
    <w:rsid w:val="00013085"/>
    <w:rsid w:val="00013BBB"/>
    <w:rsid w:val="00014F9E"/>
    <w:rsid w:val="000165BF"/>
    <w:rsid w:val="00016658"/>
    <w:rsid w:val="000167D5"/>
    <w:rsid w:val="00017056"/>
    <w:rsid w:val="00017108"/>
    <w:rsid w:val="00017EEE"/>
    <w:rsid w:val="00017F84"/>
    <w:rsid w:val="0002128E"/>
    <w:rsid w:val="00024C05"/>
    <w:rsid w:val="00025D37"/>
    <w:rsid w:val="00030491"/>
    <w:rsid w:val="0003649E"/>
    <w:rsid w:val="0003751E"/>
    <w:rsid w:val="00040B86"/>
    <w:rsid w:val="0004198D"/>
    <w:rsid w:val="00042456"/>
    <w:rsid w:val="00051C3D"/>
    <w:rsid w:val="00053D98"/>
    <w:rsid w:val="000569BD"/>
    <w:rsid w:val="000569DA"/>
    <w:rsid w:val="00057833"/>
    <w:rsid w:val="0006030F"/>
    <w:rsid w:val="000623C8"/>
    <w:rsid w:val="000628F4"/>
    <w:rsid w:val="0006321D"/>
    <w:rsid w:val="00064909"/>
    <w:rsid w:val="00066454"/>
    <w:rsid w:val="00067A24"/>
    <w:rsid w:val="0007053F"/>
    <w:rsid w:val="00070EE3"/>
    <w:rsid w:val="00074C20"/>
    <w:rsid w:val="00075EDB"/>
    <w:rsid w:val="00081908"/>
    <w:rsid w:val="00081E6D"/>
    <w:rsid w:val="000831A1"/>
    <w:rsid w:val="0009013B"/>
    <w:rsid w:val="000901CD"/>
    <w:rsid w:val="00091AB1"/>
    <w:rsid w:val="00091CD4"/>
    <w:rsid w:val="00092968"/>
    <w:rsid w:val="0009498E"/>
    <w:rsid w:val="00096C65"/>
    <w:rsid w:val="000A113A"/>
    <w:rsid w:val="000A14A3"/>
    <w:rsid w:val="000A2014"/>
    <w:rsid w:val="000A2763"/>
    <w:rsid w:val="000A3727"/>
    <w:rsid w:val="000A4A75"/>
    <w:rsid w:val="000A5D72"/>
    <w:rsid w:val="000A7523"/>
    <w:rsid w:val="000A7782"/>
    <w:rsid w:val="000A7E34"/>
    <w:rsid w:val="000B21EF"/>
    <w:rsid w:val="000B2E5E"/>
    <w:rsid w:val="000B4A00"/>
    <w:rsid w:val="000B682C"/>
    <w:rsid w:val="000B6DB5"/>
    <w:rsid w:val="000B718A"/>
    <w:rsid w:val="000B7777"/>
    <w:rsid w:val="000C136E"/>
    <w:rsid w:val="000C2400"/>
    <w:rsid w:val="000C4221"/>
    <w:rsid w:val="000C74C0"/>
    <w:rsid w:val="000D155B"/>
    <w:rsid w:val="000D169B"/>
    <w:rsid w:val="000D4075"/>
    <w:rsid w:val="000D65EC"/>
    <w:rsid w:val="000E1110"/>
    <w:rsid w:val="000E1334"/>
    <w:rsid w:val="000E217A"/>
    <w:rsid w:val="000E4E77"/>
    <w:rsid w:val="000E60AD"/>
    <w:rsid w:val="000F03EE"/>
    <w:rsid w:val="000F0DAA"/>
    <w:rsid w:val="000F154F"/>
    <w:rsid w:val="000F1BD2"/>
    <w:rsid w:val="000F2F9A"/>
    <w:rsid w:val="000F450A"/>
    <w:rsid w:val="000F7336"/>
    <w:rsid w:val="001006D3"/>
    <w:rsid w:val="00103F14"/>
    <w:rsid w:val="00103F80"/>
    <w:rsid w:val="00107466"/>
    <w:rsid w:val="00107B4C"/>
    <w:rsid w:val="001100ED"/>
    <w:rsid w:val="001132A6"/>
    <w:rsid w:val="00120E03"/>
    <w:rsid w:val="001211E6"/>
    <w:rsid w:val="0012169B"/>
    <w:rsid w:val="00124D97"/>
    <w:rsid w:val="00125FD5"/>
    <w:rsid w:val="00130C42"/>
    <w:rsid w:val="00130E71"/>
    <w:rsid w:val="001335C5"/>
    <w:rsid w:val="00140843"/>
    <w:rsid w:val="00140E2E"/>
    <w:rsid w:val="0014108E"/>
    <w:rsid w:val="001413D7"/>
    <w:rsid w:val="00142816"/>
    <w:rsid w:val="00142988"/>
    <w:rsid w:val="001430CA"/>
    <w:rsid w:val="00143E02"/>
    <w:rsid w:val="0014499D"/>
    <w:rsid w:val="00145296"/>
    <w:rsid w:val="001453EC"/>
    <w:rsid w:val="00146026"/>
    <w:rsid w:val="00147F6F"/>
    <w:rsid w:val="00150023"/>
    <w:rsid w:val="00151B0E"/>
    <w:rsid w:val="00151CA2"/>
    <w:rsid w:val="00153027"/>
    <w:rsid w:val="0015341B"/>
    <w:rsid w:val="00153B87"/>
    <w:rsid w:val="001550F6"/>
    <w:rsid w:val="00157FCC"/>
    <w:rsid w:val="00161899"/>
    <w:rsid w:val="00161EB7"/>
    <w:rsid w:val="00162771"/>
    <w:rsid w:val="0016300D"/>
    <w:rsid w:val="001636C8"/>
    <w:rsid w:val="001668C8"/>
    <w:rsid w:val="00166C29"/>
    <w:rsid w:val="001671B8"/>
    <w:rsid w:val="001673F2"/>
    <w:rsid w:val="0017002B"/>
    <w:rsid w:val="00172F00"/>
    <w:rsid w:val="001739DA"/>
    <w:rsid w:val="00174185"/>
    <w:rsid w:val="00174D17"/>
    <w:rsid w:val="001765B6"/>
    <w:rsid w:val="00180CE3"/>
    <w:rsid w:val="00181575"/>
    <w:rsid w:val="00181EAA"/>
    <w:rsid w:val="00183ADB"/>
    <w:rsid w:val="0018419D"/>
    <w:rsid w:val="0018486A"/>
    <w:rsid w:val="00186491"/>
    <w:rsid w:val="001870E0"/>
    <w:rsid w:val="00190544"/>
    <w:rsid w:val="001953A9"/>
    <w:rsid w:val="001A6411"/>
    <w:rsid w:val="001A690E"/>
    <w:rsid w:val="001A7178"/>
    <w:rsid w:val="001B105D"/>
    <w:rsid w:val="001B2D61"/>
    <w:rsid w:val="001B31A1"/>
    <w:rsid w:val="001B3BA5"/>
    <w:rsid w:val="001B5E06"/>
    <w:rsid w:val="001B6087"/>
    <w:rsid w:val="001B7875"/>
    <w:rsid w:val="001C1F7A"/>
    <w:rsid w:val="001C1F7B"/>
    <w:rsid w:val="001C3CCC"/>
    <w:rsid w:val="001C74B3"/>
    <w:rsid w:val="001D1567"/>
    <w:rsid w:val="001D6B13"/>
    <w:rsid w:val="001D6EE8"/>
    <w:rsid w:val="001D7377"/>
    <w:rsid w:val="001E458F"/>
    <w:rsid w:val="001E5E16"/>
    <w:rsid w:val="001E72C6"/>
    <w:rsid w:val="001E763E"/>
    <w:rsid w:val="001F4F4F"/>
    <w:rsid w:val="001F6B5D"/>
    <w:rsid w:val="0020096D"/>
    <w:rsid w:val="00202E23"/>
    <w:rsid w:val="0020358C"/>
    <w:rsid w:val="002041D0"/>
    <w:rsid w:val="0020673C"/>
    <w:rsid w:val="00206D68"/>
    <w:rsid w:val="00210203"/>
    <w:rsid w:val="00210CB2"/>
    <w:rsid w:val="00211863"/>
    <w:rsid w:val="002119AF"/>
    <w:rsid w:val="00212169"/>
    <w:rsid w:val="002132A3"/>
    <w:rsid w:val="002142BB"/>
    <w:rsid w:val="00217408"/>
    <w:rsid w:val="002200E9"/>
    <w:rsid w:val="002201FA"/>
    <w:rsid w:val="00221173"/>
    <w:rsid w:val="00221210"/>
    <w:rsid w:val="0022181A"/>
    <w:rsid w:val="00222326"/>
    <w:rsid w:val="002253B0"/>
    <w:rsid w:val="00226E67"/>
    <w:rsid w:val="00230C92"/>
    <w:rsid w:val="00234038"/>
    <w:rsid w:val="0023413B"/>
    <w:rsid w:val="0023483A"/>
    <w:rsid w:val="0023491B"/>
    <w:rsid w:val="00234A42"/>
    <w:rsid w:val="00234DC0"/>
    <w:rsid w:val="00234E56"/>
    <w:rsid w:val="00236959"/>
    <w:rsid w:val="00237EB9"/>
    <w:rsid w:val="0024085E"/>
    <w:rsid w:val="00241180"/>
    <w:rsid w:val="0024244D"/>
    <w:rsid w:val="00242B78"/>
    <w:rsid w:val="002549BD"/>
    <w:rsid w:val="00254B12"/>
    <w:rsid w:val="002557ED"/>
    <w:rsid w:val="00256A4A"/>
    <w:rsid w:val="00256FFD"/>
    <w:rsid w:val="0026030A"/>
    <w:rsid w:val="00261740"/>
    <w:rsid w:val="00261AA6"/>
    <w:rsid w:val="00263E3B"/>
    <w:rsid w:val="00264AFC"/>
    <w:rsid w:val="0026509E"/>
    <w:rsid w:val="00265378"/>
    <w:rsid w:val="0026675D"/>
    <w:rsid w:val="00266F25"/>
    <w:rsid w:val="002678CE"/>
    <w:rsid w:val="0027118E"/>
    <w:rsid w:val="002719F6"/>
    <w:rsid w:val="00271F8D"/>
    <w:rsid w:val="00272447"/>
    <w:rsid w:val="00275E28"/>
    <w:rsid w:val="002808C7"/>
    <w:rsid w:val="00285D1B"/>
    <w:rsid w:val="002860FD"/>
    <w:rsid w:val="00287BFA"/>
    <w:rsid w:val="0029157F"/>
    <w:rsid w:val="002A07A3"/>
    <w:rsid w:val="002A4321"/>
    <w:rsid w:val="002A58D9"/>
    <w:rsid w:val="002B0231"/>
    <w:rsid w:val="002B19DE"/>
    <w:rsid w:val="002B1F49"/>
    <w:rsid w:val="002B2A59"/>
    <w:rsid w:val="002B4D90"/>
    <w:rsid w:val="002B509B"/>
    <w:rsid w:val="002C0C7B"/>
    <w:rsid w:val="002C13D8"/>
    <w:rsid w:val="002C25BC"/>
    <w:rsid w:val="002C2FEA"/>
    <w:rsid w:val="002C33AC"/>
    <w:rsid w:val="002C4001"/>
    <w:rsid w:val="002C5004"/>
    <w:rsid w:val="002C52A2"/>
    <w:rsid w:val="002C5E75"/>
    <w:rsid w:val="002C5F77"/>
    <w:rsid w:val="002C6CA4"/>
    <w:rsid w:val="002D1606"/>
    <w:rsid w:val="002D34EF"/>
    <w:rsid w:val="002D48D9"/>
    <w:rsid w:val="002D59E7"/>
    <w:rsid w:val="002D6860"/>
    <w:rsid w:val="002E1DE2"/>
    <w:rsid w:val="002E2D88"/>
    <w:rsid w:val="002E53E9"/>
    <w:rsid w:val="002E597B"/>
    <w:rsid w:val="002E620F"/>
    <w:rsid w:val="002E7F1A"/>
    <w:rsid w:val="002F07CF"/>
    <w:rsid w:val="002F11BB"/>
    <w:rsid w:val="002F1E75"/>
    <w:rsid w:val="002F32D3"/>
    <w:rsid w:val="002F35D5"/>
    <w:rsid w:val="002F35F7"/>
    <w:rsid w:val="002F4B05"/>
    <w:rsid w:val="002F5183"/>
    <w:rsid w:val="002F5AED"/>
    <w:rsid w:val="00301B3B"/>
    <w:rsid w:val="00301B55"/>
    <w:rsid w:val="00303114"/>
    <w:rsid w:val="00303959"/>
    <w:rsid w:val="0030515B"/>
    <w:rsid w:val="003060FA"/>
    <w:rsid w:val="003063E8"/>
    <w:rsid w:val="00307328"/>
    <w:rsid w:val="00310FA8"/>
    <w:rsid w:val="00312416"/>
    <w:rsid w:val="00312821"/>
    <w:rsid w:val="00312B8E"/>
    <w:rsid w:val="00313997"/>
    <w:rsid w:val="00315671"/>
    <w:rsid w:val="00317E8A"/>
    <w:rsid w:val="00333D2D"/>
    <w:rsid w:val="00334865"/>
    <w:rsid w:val="003349F2"/>
    <w:rsid w:val="0033573A"/>
    <w:rsid w:val="003433D5"/>
    <w:rsid w:val="00343A78"/>
    <w:rsid w:val="00343C9F"/>
    <w:rsid w:val="00345D7A"/>
    <w:rsid w:val="00346FA2"/>
    <w:rsid w:val="00347247"/>
    <w:rsid w:val="003479E9"/>
    <w:rsid w:val="00350979"/>
    <w:rsid w:val="003534AE"/>
    <w:rsid w:val="00354789"/>
    <w:rsid w:val="003555D2"/>
    <w:rsid w:val="003627C9"/>
    <w:rsid w:val="00365CEB"/>
    <w:rsid w:val="0036721D"/>
    <w:rsid w:val="0037016E"/>
    <w:rsid w:val="00373D12"/>
    <w:rsid w:val="0037543E"/>
    <w:rsid w:val="00375B25"/>
    <w:rsid w:val="00377AD6"/>
    <w:rsid w:val="00380E0A"/>
    <w:rsid w:val="003831C5"/>
    <w:rsid w:val="003842D6"/>
    <w:rsid w:val="00385D3B"/>
    <w:rsid w:val="00385E6F"/>
    <w:rsid w:val="003867AD"/>
    <w:rsid w:val="003927AC"/>
    <w:rsid w:val="0039415D"/>
    <w:rsid w:val="00395559"/>
    <w:rsid w:val="00395815"/>
    <w:rsid w:val="00396C66"/>
    <w:rsid w:val="00396C7F"/>
    <w:rsid w:val="003A0894"/>
    <w:rsid w:val="003A55E4"/>
    <w:rsid w:val="003A5C9B"/>
    <w:rsid w:val="003A61FC"/>
    <w:rsid w:val="003A62E3"/>
    <w:rsid w:val="003B1144"/>
    <w:rsid w:val="003B1640"/>
    <w:rsid w:val="003B198D"/>
    <w:rsid w:val="003B3478"/>
    <w:rsid w:val="003B665B"/>
    <w:rsid w:val="003B6CD1"/>
    <w:rsid w:val="003B7160"/>
    <w:rsid w:val="003B7AD5"/>
    <w:rsid w:val="003C05DD"/>
    <w:rsid w:val="003C1134"/>
    <w:rsid w:val="003C1E27"/>
    <w:rsid w:val="003C3227"/>
    <w:rsid w:val="003C3352"/>
    <w:rsid w:val="003C785E"/>
    <w:rsid w:val="003C7BCC"/>
    <w:rsid w:val="003D0BDD"/>
    <w:rsid w:val="003D2026"/>
    <w:rsid w:val="003D2EB2"/>
    <w:rsid w:val="003D6B0E"/>
    <w:rsid w:val="003E078A"/>
    <w:rsid w:val="003E11B7"/>
    <w:rsid w:val="003E5352"/>
    <w:rsid w:val="003F2678"/>
    <w:rsid w:val="003F2F76"/>
    <w:rsid w:val="003F6E55"/>
    <w:rsid w:val="003F781E"/>
    <w:rsid w:val="004018AF"/>
    <w:rsid w:val="00401A13"/>
    <w:rsid w:val="004031BF"/>
    <w:rsid w:val="00403660"/>
    <w:rsid w:val="0040373B"/>
    <w:rsid w:val="00407BCE"/>
    <w:rsid w:val="00410138"/>
    <w:rsid w:val="00410E47"/>
    <w:rsid w:val="00413BC5"/>
    <w:rsid w:val="00413E79"/>
    <w:rsid w:val="004141F7"/>
    <w:rsid w:val="00415EDB"/>
    <w:rsid w:val="00423563"/>
    <w:rsid w:val="00423968"/>
    <w:rsid w:val="00427656"/>
    <w:rsid w:val="00430241"/>
    <w:rsid w:val="0043024C"/>
    <w:rsid w:val="0043205C"/>
    <w:rsid w:val="004321FE"/>
    <w:rsid w:val="004325F2"/>
    <w:rsid w:val="00432A2A"/>
    <w:rsid w:val="0043447C"/>
    <w:rsid w:val="00435DA7"/>
    <w:rsid w:val="004364F4"/>
    <w:rsid w:val="00440FFA"/>
    <w:rsid w:val="00442F33"/>
    <w:rsid w:val="00446C17"/>
    <w:rsid w:val="00447D8A"/>
    <w:rsid w:val="00450ADD"/>
    <w:rsid w:val="00451375"/>
    <w:rsid w:val="0045429E"/>
    <w:rsid w:val="00454CB3"/>
    <w:rsid w:val="00455093"/>
    <w:rsid w:val="00456F65"/>
    <w:rsid w:val="0046096B"/>
    <w:rsid w:val="00461E37"/>
    <w:rsid w:val="00463B63"/>
    <w:rsid w:val="00465489"/>
    <w:rsid w:val="0046583F"/>
    <w:rsid w:val="004664FD"/>
    <w:rsid w:val="004717C3"/>
    <w:rsid w:val="00472897"/>
    <w:rsid w:val="00472C29"/>
    <w:rsid w:val="00477040"/>
    <w:rsid w:val="00484AA6"/>
    <w:rsid w:val="00485710"/>
    <w:rsid w:val="00487B5F"/>
    <w:rsid w:val="00487D69"/>
    <w:rsid w:val="004943F1"/>
    <w:rsid w:val="00494475"/>
    <w:rsid w:val="00497238"/>
    <w:rsid w:val="0049753E"/>
    <w:rsid w:val="00497C17"/>
    <w:rsid w:val="004A1F36"/>
    <w:rsid w:val="004B035A"/>
    <w:rsid w:val="004B3963"/>
    <w:rsid w:val="004B3C99"/>
    <w:rsid w:val="004B5E0B"/>
    <w:rsid w:val="004B787F"/>
    <w:rsid w:val="004C193C"/>
    <w:rsid w:val="004C291C"/>
    <w:rsid w:val="004C393F"/>
    <w:rsid w:val="004C4847"/>
    <w:rsid w:val="004C4C3B"/>
    <w:rsid w:val="004C4E86"/>
    <w:rsid w:val="004D3857"/>
    <w:rsid w:val="004D59B6"/>
    <w:rsid w:val="004D6173"/>
    <w:rsid w:val="004E2F5A"/>
    <w:rsid w:val="004E303A"/>
    <w:rsid w:val="004E7925"/>
    <w:rsid w:val="004E7F70"/>
    <w:rsid w:val="004F06F4"/>
    <w:rsid w:val="004F5968"/>
    <w:rsid w:val="004F5ECB"/>
    <w:rsid w:val="004F6A8C"/>
    <w:rsid w:val="004F77C5"/>
    <w:rsid w:val="0050121C"/>
    <w:rsid w:val="00501653"/>
    <w:rsid w:val="00504A6C"/>
    <w:rsid w:val="005050C6"/>
    <w:rsid w:val="0050541C"/>
    <w:rsid w:val="0050683E"/>
    <w:rsid w:val="005103E8"/>
    <w:rsid w:val="00510CB7"/>
    <w:rsid w:val="00510E51"/>
    <w:rsid w:val="00513D60"/>
    <w:rsid w:val="005151D4"/>
    <w:rsid w:val="00515ED4"/>
    <w:rsid w:val="0051738B"/>
    <w:rsid w:val="005221AD"/>
    <w:rsid w:val="005243B2"/>
    <w:rsid w:val="00525D67"/>
    <w:rsid w:val="00527541"/>
    <w:rsid w:val="00530FAF"/>
    <w:rsid w:val="00532438"/>
    <w:rsid w:val="00532E4F"/>
    <w:rsid w:val="00536780"/>
    <w:rsid w:val="005372AB"/>
    <w:rsid w:val="00540E30"/>
    <w:rsid w:val="005428D9"/>
    <w:rsid w:val="0054296F"/>
    <w:rsid w:val="00543072"/>
    <w:rsid w:val="005433A2"/>
    <w:rsid w:val="00543838"/>
    <w:rsid w:val="00543E5D"/>
    <w:rsid w:val="00544AF6"/>
    <w:rsid w:val="00544BEE"/>
    <w:rsid w:val="0054585B"/>
    <w:rsid w:val="0055077D"/>
    <w:rsid w:val="005521BF"/>
    <w:rsid w:val="005524C8"/>
    <w:rsid w:val="0055262C"/>
    <w:rsid w:val="005554D0"/>
    <w:rsid w:val="00556D3C"/>
    <w:rsid w:val="00561CD3"/>
    <w:rsid w:val="00562066"/>
    <w:rsid w:val="0056366A"/>
    <w:rsid w:val="00563D51"/>
    <w:rsid w:val="00565D8B"/>
    <w:rsid w:val="005661C0"/>
    <w:rsid w:val="0056771B"/>
    <w:rsid w:val="005701FA"/>
    <w:rsid w:val="00570582"/>
    <w:rsid w:val="005710D8"/>
    <w:rsid w:val="005743B6"/>
    <w:rsid w:val="00574986"/>
    <w:rsid w:val="0057560C"/>
    <w:rsid w:val="0058074B"/>
    <w:rsid w:val="00582EDB"/>
    <w:rsid w:val="00583248"/>
    <w:rsid w:val="00586932"/>
    <w:rsid w:val="00591937"/>
    <w:rsid w:val="0059260B"/>
    <w:rsid w:val="00592B6D"/>
    <w:rsid w:val="00595E7A"/>
    <w:rsid w:val="00596B67"/>
    <w:rsid w:val="00596FDB"/>
    <w:rsid w:val="00597DC5"/>
    <w:rsid w:val="005A0E47"/>
    <w:rsid w:val="005A5044"/>
    <w:rsid w:val="005A7013"/>
    <w:rsid w:val="005A75A3"/>
    <w:rsid w:val="005A7B6E"/>
    <w:rsid w:val="005B1D2B"/>
    <w:rsid w:val="005B201E"/>
    <w:rsid w:val="005B24C8"/>
    <w:rsid w:val="005B3DDF"/>
    <w:rsid w:val="005B620B"/>
    <w:rsid w:val="005B7F2D"/>
    <w:rsid w:val="005C095F"/>
    <w:rsid w:val="005C1074"/>
    <w:rsid w:val="005C1D4E"/>
    <w:rsid w:val="005C55E7"/>
    <w:rsid w:val="005C7670"/>
    <w:rsid w:val="005D237A"/>
    <w:rsid w:val="005D2C7A"/>
    <w:rsid w:val="005D35E4"/>
    <w:rsid w:val="005D4D28"/>
    <w:rsid w:val="005D6F1A"/>
    <w:rsid w:val="005D6F3D"/>
    <w:rsid w:val="005E01C9"/>
    <w:rsid w:val="005E164F"/>
    <w:rsid w:val="005E23A0"/>
    <w:rsid w:val="005E2F10"/>
    <w:rsid w:val="005E7EC0"/>
    <w:rsid w:val="005F1146"/>
    <w:rsid w:val="005F116C"/>
    <w:rsid w:val="005F27D5"/>
    <w:rsid w:val="005F29A4"/>
    <w:rsid w:val="005F2CAC"/>
    <w:rsid w:val="005F4CE7"/>
    <w:rsid w:val="005F4DD9"/>
    <w:rsid w:val="005F4FA1"/>
    <w:rsid w:val="005F53E0"/>
    <w:rsid w:val="005F573B"/>
    <w:rsid w:val="005F6C25"/>
    <w:rsid w:val="005F7DA2"/>
    <w:rsid w:val="00601161"/>
    <w:rsid w:val="006013B1"/>
    <w:rsid w:val="006017D6"/>
    <w:rsid w:val="00605352"/>
    <w:rsid w:val="0060551C"/>
    <w:rsid w:val="00611656"/>
    <w:rsid w:val="006130CA"/>
    <w:rsid w:val="00616B90"/>
    <w:rsid w:val="0061705D"/>
    <w:rsid w:val="00621A2B"/>
    <w:rsid w:val="006222EE"/>
    <w:rsid w:val="00622EFC"/>
    <w:rsid w:val="00624346"/>
    <w:rsid w:val="0062495A"/>
    <w:rsid w:val="006310FA"/>
    <w:rsid w:val="006318FB"/>
    <w:rsid w:val="00632F0D"/>
    <w:rsid w:val="00633019"/>
    <w:rsid w:val="00633474"/>
    <w:rsid w:val="00635944"/>
    <w:rsid w:val="00635B7C"/>
    <w:rsid w:val="00635E78"/>
    <w:rsid w:val="00642E8D"/>
    <w:rsid w:val="006433DE"/>
    <w:rsid w:val="00645A71"/>
    <w:rsid w:val="0064601E"/>
    <w:rsid w:val="00646459"/>
    <w:rsid w:val="00647E8E"/>
    <w:rsid w:val="006500EF"/>
    <w:rsid w:val="00650FFE"/>
    <w:rsid w:val="006516A0"/>
    <w:rsid w:val="00653701"/>
    <w:rsid w:val="006540E5"/>
    <w:rsid w:val="00654B97"/>
    <w:rsid w:val="006554F1"/>
    <w:rsid w:val="00655895"/>
    <w:rsid w:val="006563A3"/>
    <w:rsid w:val="00657BC6"/>
    <w:rsid w:val="00660750"/>
    <w:rsid w:val="00665876"/>
    <w:rsid w:val="00665BF4"/>
    <w:rsid w:val="006672CE"/>
    <w:rsid w:val="00667BA0"/>
    <w:rsid w:val="00671DA5"/>
    <w:rsid w:val="0067628B"/>
    <w:rsid w:val="006774C3"/>
    <w:rsid w:val="00677AB0"/>
    <w:rsid w:val="0068004B"/>
    <w:rsid w:val="00681DDD"/>
    <w:rsid w:val="006831F2"/>
    <w:rsid w:val="00685DE6"/>
    <w:rsid w:val="0068612C"/>
    <w:rsid w:val="006A1DBF"/>
    <w:rsid w:val="006A2F60"/>
    <w:rsid w:val="006A334D"/>
    <w:rsid w:val="006A4BF3"/>
    <w:rsid w:val="006A54BE"/>
    <w:rsid w:val="006A69F6"/>
    <w:rsid w:val="006B0178"/>
    <w:rsid w:val="006B211B"/>
    <w:rsid w:val="006B44CC"/>
    <w:rsid w:val="006B46E8"/>
    <w:rsid w:val="006B499B"/>
    <w:rsid w:val="006B743E"/>
    <w:rsid w:val="006C1F80"/>
    <w:rsid w:val="006C2F2D"/>
    <w:rsid w:val="006C5B4A"/>
    <w:rsid w:val="006D0111"/>
    <w:rsid w:val="006D044E"/>
    <w:rsid w:val="006D0740"/>
    <w:rsid w:val="006D6CE3"/>
    <w:rsid w:val="006D7009"/>
    <w:rsid w:val="006E1B8E"/>
    <w:rsid w:val="006E1CC4"/>
    <w:rsid w:val="006E217E"/>
    <w:rsid w:val="006E2B07"/>
    <w:rsid w:val="006E4A02"/>
    <w:rsid w:val="006E5855"/>
    <w:rsid w:val="006E7B0F"/>
    <w:rsid w:val="006F0842"/>
    <w:rsid w:val="006F39EF"/>
    <w:rsid w:val="006F401B"/>
    <w:rsid w:val="006F6D75"/>
    <w:rsid w:val="006F7360"/>
    <w:rsid w:val="006F7544"/>
    <w:rsid w:val="00702C6B"/>
    <w:rsid w:val="0070387A"/>
    <w:rsid w:val="00706622"/>
    <w:rsid w:val="0070689B"/>
    <w:rsid w:val="00710B59"/>
    <w:rsid w:val="0071243E"/>
    <w:rsid w:val="00715D22"/>
    <w:rsid w:val="00716C29"/>
    <w:rsid w:val="007213B6"/>
    <w:rsid w:val="00722243"/>
    <w:rsid w:val="00723748"/>
    <w:rsid w:val="00725DC8"/>
    <w:rsid w:val="00730687"/>
    <w:rsid w:val="00730C7D"/>
    <w:rsid w:val="00731C25"/>
    <w:rsid w:val="00732D06"/>
    <w:rsid w:val="007336BC"/>
    <w:rsid w:val="00734153"/>
    <w:rsid w:val="007349FD"/>
    <w:rsid w:val="00743399"/>
    <w:rsid w:val="0074386E"/>
    <w:rsid w:val="0074748A"/>
    <w:rsid w:val="00747B73"/>
    <w:rsid w:val="00755498"/>
    <w:rsid w:val="0075551F"/>
    <w:rsid w:val="00756C07"/>
    <w:rsid w:val="00760A0D"/>
    <w:rsid w:val="00761422"/>
    <w:rsid w:val="00762080"/>
    <w:rsid w:val="00762302"/>
    <w:rsid w:val="0076442B"/>
    <w:rsid w:val="0076503D"/>
    <w:rsid w:val="00766844"/>
    <w:rsid w:val="00772B0E"/>
    <w:rsid w:val="0077390B"/>
    <w:rsid w:val="00781E31"/>
    <w:rsid w:val="00782279"/>
    <w:rsid w:val="007842BF"/>
    <w:rsid w:val="0078441F"/>
    <w:rsid w:val="00784C0C"/>
    <w:rsid w:val="0078761A"/>
    <w:rsid w:val="00787753"/>
    <w:rsid w:val="00790B9B"/>
    <w:rsid w:val="00790BC6"/>
    <w:rsid w:val="00790F16"/>
    <w:rsid w:val="00791B5B"/>
    <w:rsid w:val="00792505"/>
    <w:rsid w:val="0079257A"/>
    <w:rsid w:val="00796454"/>
    <w:rsid w:val="00796827"/>
    <w:rsid w:val="007A57AB"/>
    <w:rsid w:val="007A5EA6"/>
    <w:rsid w:val="007A7865"/>
    <w:rsid w:val="007B1D9C"/>
    <w:rsid w:val="007B200A"/>
    <w:rsid w:val="007B7FC0"/>
    <w:rsid w:val="007C0C31"/>
    <w:rsid w:val="007C11E8"/>
    <w:rsid w:val="007C1735"/>
    <w:rsid w:val="007C2C6D"/>
    <w:rsid w:val="007C38AE"/>
    <w:rsid w:val="007C5A3D"/>
    <w:rsid w:val="007D06A1"/>
    <w:rsid w:val="007D1240"/>
    <w:rsid w:val="007D1398"/>
    <w:rsid w:val="007D23D7"/>
    <w:rsid w:val="007D32F8"/>
    <w:rsid w:val="007D3C75"/>
    <w:rsid w:val="007D538D"/>
    <w:rsid w:val="007E05EE"/>
    <w:rsid w:val="007E3A71"/>
    <w:rsid w:val="007E49E3"/>
    <w:rsid w:val="007E5E00"/>
    <w:rsid w:val="007E7D93"/>
    <w:rsid w:val="007F0380"/>
    <w:rsid w:val="007F0661"/>
    <w:rsid w:val="007F2D3A"/>
    <w:rsid w:val="007F3A3D"/>
    <w:rsid w:val="007F4FE4"/>
    <w:rsid w:val="007F7E69"/>
    <w:rsid w:val="00800366"/>
    <w:rsid w:val="00801D11"/>
    <w:rsid w:val="00801F0B"/>
    <w:rsid w:val="00802CA3"/>
    <w:rsid w:val="008058FF"/>
    <w:rsid w:val="00807849"/>
    <w:rsid w:val="0081459D"/>
    <w:rsid w:val="00816880"/>
    <w:rsid w:val="00816FA1"/>
    <w:rsid w:val="008228DC"/>
    <w:rsid w:val="00823B34"/>
    <w:rsid w:val="00825A7F"/>
    <w:rsid w:val="008267E9"/>
    <w:rsid w:val="008301E8"/>
    <w:rsid w:val="00832D2D"/>
    <w:rsid w:val="008355DE"/>
    <w:rsid w:val="00841FEE"/>
    <w:rsid w:val="00842384"/>
    <w:rsid w:val="008444F5"/>
    <w:rsid w:val="0084456F"/>
    <w:rsid w:val="00845225"/>
    <w:rsid w:val="00845A0A"/>
    <w:rsid w:val="008502B4"/>
    <w:rsid w:val="00850535"/>
    <w:rsid w:val="00852F17"/>
    <w:rsid w:val="00855CED"/>
    <w:rsid w:val="008562EA"/>
    <w:rsid w:val="00862859"/>
    <w:rsid w:val="0086299D"/>
    <w:rsid w:val="0086341E"/>
    <w:rsid w:val="00867443"/>
    <w:rsid w:val="008766A2"/>
    <w:rsid w:val="00882E07"/>
    <w:rsid w:val="00883357"/>
    <w:rsid w:val="008837D3"/>
    <w:rsid w:val="00883DD0"/>
    <w:rsid w:val="0088421C"/>
    <w:rsid w:val="00884F98"/>
    <w:rsid w:val="00886FEB"/>
    <w:rsid w:val="0088789F"/>
    <w:rsid w:val="00887A23"/>
    <w:rsid w:val="0089259B"/>
    <w:rsid w:val="00892641"/>
    <w:rsid w:val="008941B8"/>
    <w:rsid w:val="008A1B6D"/>
    <w:rsid w:val="008A1D1D"/>
    <w:rsid w:val="008A679C"/>
    <w:rsid w:val="008B010A"/>
    <w:rsid w:val="008B16DC"/>
    <w:rsid w:val="008B2BA7"/>
    <w:rsid w:val="008B3573"/>
    <w:rsid w:val="008B3B80"/>
    <w:rsid w:val="008B6A25"/>
    <w:rsid w:val="008B7015"/>
    <w:rsid w:val="008C038D"/>
    <w:rsid w:val="008C33A9"/>
    <w:rsid w:val="008C44C6"/>
    <w:rsid w:val="008C735B"/>
    <w:rsid w:val="008C7531"/>
    <w:rsid w:val="008C76CF"/>
    <w:rsid w:val="008D2C12"/>
    <w:rsid w:val="008D399D"/>
    <w:rsid w:val="008D6D21"/>
    <w:rsid w:val="008E000A"/>
    <w:rsid w:val="008E0789"/>
    <w:rsid w:val="008E31E2"/>
    <w:rsid w:val="008E5A6F"/>
    <w:rsid w:val="008E7476"/>
    <w:rsid w:val="008F03C6"/>
    <w:rsid w:val="008F0ADB"/>
    <w:rsid w:val="008F15F8"/>
    <w:rsid w:val="008F5860"/>
    <w:rsid w:val="00900852"/>
    <w:rsid w:val="00904C8F"/>
    <w:rsid w:val="00905074"/>
    <w:rsid w:val="00906EF3"/>
    <w:rsid w:val="00912773"/>
    <w:rsid w:val="00912F7B"/>
    <w:rsid w:val="00913E8F"/>
    <w:rsid w:val="00917FCD"/>
    <w:rsid w:val="009207CE"/>
    <w:rsid w:val="00920917"/>
    <w:rsid w:val="0092174A"/>
    <w:rsid w:val="009218F6"/>
    <w:rsid w:val="00922308"/>
    <w:rsid w:val="00924BB8"/>
    <w:rsid w:val="00925752"/>
    <w:rsid w:val="009257E5"/>
    <w:rsid w:val="00930057"/>
    <w:rsid w:val="0093373A"/>
    <w:rsid w:val="009347F1"/>
    <w:rsid w:val="00937469"/>
    <w:rsid w:val="00937D03"/>
    <w:rsid w:val="009419A1"/>
    <w:rsid w:val="00942C2C"/>
    <w:rsid w:val="00943415"/>
    <w:rsid w:val="00943748"/>
    <w:rsid w:val="00943ED1"/>
    <w:rsid w:val="00945009"/>
    <w:rsid w:val="00945B3B"/>
    <w:rsid w:val="009461EA"/>
    <w:rsid w:val="00946679"/>
    <w:rsid w:val="009473AD"/>
    <w:rsid w:val="009512C9"/>
    <w:rsid w:val="009517C5"/>
    <w:rsid w:val="009575F9"/>
    <w:rsid w:val="00957B37"/>
    <w:rsid w:val="009602CB"/>
    <w:rsid w:val="00961404"/>
    <w:rsid w:val="00961C27"/>
    <w:rsid w:val="009621DC"/>
    <w:rsid w:val="00962E2C"/>
    <w:rsid w:val="009636ED"/>
    <w:rsid w:val="009648AF"/>
    <w:rsid w:val="00964EAD"/>
    <w:rsid w:val="00966CAC"/>
    <w:rsid w:val="009703D2"/>
    <w:rsid w:val="0097141A"/>
    <w:rsid w:val="009729BD"/>
    <w:rsid w:val="009734C8"/>
    <w:rsid w:val="009751F2"/>
    <w:rsid w:val="00976D7A"/>
    <w:rsid w:val="009808C3"/>
    <w:rsid w:val="00981157"/>
    <w:rsid w:val="009816D2"/>
    <w:rsid w:val="00982787"/>
    <w:rsid w:val="0098433C"/>
    <w:rsid w:val="00985D8C"/>
    <w:rsid w:val="00991227"/>
    <w:rsid w:val="00991B5A"/>
    <w:rsid w:val="0099379A"/>
    <w:rsid w:val="00994960"/>
    <w:rsid w:val="00994D85"/>
    <w:rsid w:val="00994DAA"/>
    <w:rsid w:val="0099516E"/>
    <w:rsid w:val="00995C0D"/>
    <w:rsid w:val="00996616"/>
    <w:rsid w:val="0099675E"/>
    <w:rsid w:val="009A348E"/>
    <w:rsid w:val="009B21F0"/>
    <w:rsid w:val="009B4F0D"/>
    <w:rsid w:val="009B5F61"/>
    <w:rsid w:val="009C1272"/>
    <w:rsid w:val="009C6A7A"/>
    <w:rsid w:val="009C7FAE"/>
    <w:rsid w:val="009D32B9"/>
    <w:rsid w:val="009E1F5E"/>
    <w:rsid w:val="009E31D3"/>
    <w:rsid w:val="009E492A"/>
    <w:rsid w:val="009E4D64"/>
    <w:rsid w:val="009E63BE"/>
    <w:rsid w:val="009F01D0"/>
    <w:rsid w:val="009F0C97"/>
    <w:rsid w:val="009F14E3"/>
    <w:rsid w:val="009F1B07"/>
    <w:rsid w:val="009F277E"/>
    <w:rsid w:val="009F27C2"/>
    <w:rsid w:val="009F5E60"/>
    <w:rsid w:val="009F6497"/>
    <w:rsid w:val="009F6A3B"/>
    <w:rsid w:val="009F7583"/>
    <w:rsid w:val="00A0087C"/>
    <w:rsid w:val="00A0196D"/>
    <w:rsid w:val="00A02437"/>
    <w:rsid w:val="00A03F5E"/>
    <w:rsid w:val="00A04B52"/>
    <w:rsid w:val="00A05BAF"/>
    <w:rsid w:val="00A07F18"/>
    <w:rsid w:val="00A1051E"/>
    <w:rsid w:val="00A10C43"/>
    <w:rsid w:val="00A11B47"/>
    <w:rsid w:val="00A11BD5"/>
    <w:rsid w:val="00A12AF0"/>
    <w:rsid w:val="00A12FBC"/>
    <w:rsid w:val="00A13EC0"/>
    <w:rsid w:val="00A14C09"/>
    <w:rsid w:val="00A21436"/>
    <w:rsid w:val="00A24DE6"/>
    <w:rsid w:val="00A250F4"/>
    <w:rsid w:val="00A25AF4"/>
    <w:rsid w:val="00A26324"/>
    <w:rsid w:val="00A334A6"/>
    <w:rsid w:val="00A40D29"/>
    <w:rsid w:val="00A41009"/>
    <w:rsid w:val="00A41731"/>
    <w:rsid w:val="00A41DD7"/>
    <w:rsid w:val="00A4356E"/>
    <w:rsid w:val="00A44D38"/>
    <w:rsid w:val="00A4798D"/>
    <w:rsid w:val="00A55E93"/>
    <w:rsid w:val="00A55FDE"/>
    <w:rsid w:val="00A57F51"/>
    <w:rsid w:val="00A60A3E"/>
    <w:rsid w:val="00A63A0B"/>
    <w:rsid w:val="00A67945"/>
    <w:rsid w:val="00A67E5D"/>
    <w:rsid w:val="00A7238A"/>
    <w:rsid w:val="00A7417C"/>
    <w:rsid w:val="00A74382"/>
    <w:rsid w:val="00A74AE6"/>
    <w:rsid w:val="00A75751"/>
    <w:rsid w:val="00A7682B"/>
    <w:rsid w:val="00A77556"/>
    <w:rsid w:val="00A77A31"/>
    <w:rsid w:val="00A81074"/>
    <w:rsid w:val="00A81F62"/>
    <w:rsid w:val="00A86698"/>
    <w:rsid w:val="00A8734D"/>
    <w:rsid w:val="00A91107"/>
    <w:rsid w:val="00A95833"/>
    <w:rsid w:val="00A95A4D"/>
    <w:rsid w:val="00A96E23"/>
    <w:rsid w:val="00A97519"/>
    <w:rsid w:val="00A975BC"/>
    <w:rsid w:val="00A97A1E"/>
    <w:rsid w:val="00AA0495"/>
    <w:rsid w:val="00AA1617"/>
    <w:rsid w:val="00AA1C48"/>
    <w:rsid w:val="00AA4536"/>
    <w:rsid w:val="00AA51F7"/>
    <w:rsid w:val="00AA52B9"/>
    <w:rsid w:val="00AA5D97"/>
    <w:rsid w:val="00AA7B97"/>
    <w:rsid w:val="00AB05E1"/>
    <w:rsid w:val="00AB2669"/>
    <w:rsid w:val="00AB4943"/>
    <w:rsid w:val="00AB59EB"/>
    <w:rsid w:val="00AB7B4C"/>
    <w:rsid w:val="00AC009A"/>
    <w:rsid w:val="00AC01AC"/>
    <w:rsid w:val="00AC0215"/>
    <w:rsid w:val="00AC0242"/>
    <w:rsid w:val="00AC07D2"/>
    <w:rsid w:val="00AC1730"/>
    <w:rsid w:val="00AC381D"/>
    <w:rsid w:val="00AC3867"/>
    <w:rsid w:val="00AC41C4"/>
    <w:rsid w:val="00AC5203"/>
    <w:rsid w:val="00AC6449"/>
    <w:rsid w:val="00AC7946"/>
    <w:rsid w:val="00AD29C2"/>
    <w:rsid w:val="00AD2A66"/>
    <w:rsid w:val="00AD2D98"/>
    <w:rsid w:val="00AD6226"/>
    <w:rsid w:val="00AD79F6"/>
    <w:rsid w:val="00AE0D4C"/>
    <w:rsid w:val="00AE22F3"/>
    <w:rsid w:val="00AE4080"/>
    <w:rsid w:val="00AE4B6E"/>
    <w:rsid w:val="00AE644D"/>
    <w:rsid w:val="00AF0A30"/>
    <w:rsid w:val="00AF214F"/>
    <w:rsid w:val="00AF307B"/>
    <w:rsid w:val="00AF4F99"/>
    <w:rsid w:val="00AF7CF3"/>
    <w:rsid w:val="00B015CE"/>
    <w:rsid w:val="00B052C9"/>
    <w:rsid w:val="00B05CA2"/>
    <w:rsid w:val="00B11759"/>
    <w:rsid w:val="00B138D2"/>
    <w:rsid w:val="00B147CF"/>
    <w:rsid w:val="00B14A10"/>
    <w:rsid w:val="00B15F82"/>
    <w:rsid w:val="00B23707"/>
    <w:rsid w:val="00B23CFB"/>
    <w:rsid w:val="00B3146F"/>
    <w:rsid w:val="00B326B5"/>
    <w:rsid w:val="00B32FFE"/>
    <w:rsid w:val="00B36492"/>
    <w:rsid w:val="00B37444"/>
    <w:rsid w:val="00B40497"/>
    <w:rsid w:val="00B47FD7"/>
    <w:rsid w:val="00B5062E"/>
    <w:rsid w:val="00B53DE3"/>
    <w:rsid w:val="00B545C4"/>
    <w:rsid w:val="00B54963"/>
    <w:rsid w:val="00B55C90"/>
    <w:rsid w:val="00B562EE"/>
    <w:rsid w:val="00B57065"/>
    <w:rsid w:val="00B57669"/>
    <w:rsid w:val="00B57AF1"/>
    <w:rsid w:val="00B615E4"/>
    <w:rsid w:val="00B61F7D"/>
    <w:rsid w:val="00B62110"/>
    <w:rsid w:val="00B67001"/>
    <w:rsid w:val="00B67416"/>
    <w:rsid w:val="00B67436"/>
    <w:rsid w:val="00B67FD4"/>
    <w:rsid w:val="00B70D81"/>
    <w:rsid w:val="00B70F1D"/>
    <w:rsid w:val="00B73E9D"/>
    <w:rsid w:val="00B747CC"/>
    <w:rsid w:val="00B74EA5"/>
    <w:rsid w:val="00B76C18"/>
    <w:rsid w:val="00B7787C"/>
    <w:rsid w:val="00B82170"/>
    <w:rsid w:val="00B8247B"/>
    <w:rsid w:val="00B85AF2"/>
    <w:rsid w:val="00B869AA"/>
    <w:rsid w:val="00B8764B"/>
    <w:rsid w:val="00B93975"/>
    <w:rsid w:val="00B9411A"/>
    <w:rsid w:val="00B95EF5"/>
    <w:rsid w:val="00B96988"/>
    <w:rsid w:val="00BA5256"/>
    <w:rsid w:val="00BA5523"/>
    <w:rsid w:val="00BA5C95"/>
    <w:rsid w:val="00BA68F9"/>
    <w:rsid w:val="00BA6B2A"/>
    <w:rsid w:val="00BA7EA3"/>
    <w:rsid w:val="00BB00D2"/>
    <w:rsid w:val="00BB5EFD"/>
    <w:rsid w:val="00BB76BF"/>
    <w:rsid w:val="00BC5926"/>
    <w:rsid w:val="00BC5B81"/>
    <w:rsid w:val="00BC5DB8"/>
    <w:rsid w:val="00BD0FDD"/>
    <w:rsid w:val="00BD3D0C"/>
    <w:rsid w:val="00BD4A87"/>
    <w:rsid w:val="00BD4AEC"/>
    <w:rsid w:val="00BD506B"/>
    <w:rsid w:val="00BD67DE"/>
    <w:rsid w:val="00BD6BB1"/>
    <w:rsid w:val="00BD6EE7"/>
    <w:rsid w:val="00BD71A3"/>
    <w:rsid w:val="00BE167F"/>
    <w:rsid w:val="00BE2406"/>
    <w:rsid w:val="00BE2FB1"/>
    <w:rsid w:val="00BE3C98"/>
    <w:rsid w:val="00BF2CFE"/>
    <w:rsid w:val="00BF39CE"/>
    <w:rsid w:val="00BF3A8C"/>
    <w:rsid w:val="00BF4E6A"/>
    <w:rsid w:val="00BF55F0"/>
    <w:rsid w:val="00BF585A"/>
    <w:rsid w:val="00BF7D7F"/>
    <w:rsid w:val="00C00711"/>
    <w:rsid w:val="00C00B5D"/>
    <w:rsid w:val="00C01A11"/>
    <w:rsid w:val="00C02BFD"/>
    <w:rsid w:val="00C047CB"/>
    <w:rsid w:val="00C05308"/>
    <w:rsid w:val="00C05FB6"/>
    <w:rsid w:val="00C13621"/>
    <w:rsid w:val="00C155CD"/>
    <w:rsid w:val="00C17086"/>
    <w:rsid w:val="00C17E12"/>
    <w:rsid w:val="00C218EF"/>
    <w:rsid w:val="00C21941"/>
    <w:rsid w:val="00C24FE5"/>
    <w:rsid w:val="00C26DAA"/>
    <w:rsid w:val="00C33FC5"/>
    <w:rsid w:val="00C3553E"/>
    <w:rsid w:val="00C35CC4"/>
    <w:rsid w:val="00C40941"/>
    <w:rsid w:val="00C41E0A"/>
    <w:rsid w:val="00C4259B"/>
    <w:rsid w:val="00C42D67"/>
    <w:rsid w:val="00C43150"/>
    <w:rsid w:val="00C438B7"/>
    <w:rsid w:val="00C43D51"/>
    <w:rsid w:val="00C445EB"/>
    <w:rsid w:val="00C47D1C"/>
    <w:rsid w:val="00C50031"/>
    <w:rsid w:val="00C53F94"/>
    <w:rsid w:val="00C54817"/>
    <w:rsid w:val="00C56858"/>
    <w:rsid w:val="00C61144"/>
    <w:rsid w:val="00C6192B"/>
    <w:rsid w:val="00C62780"/>
    <w:rsid w:val="00C62E81"/>
    <w:rsid w:val="00C6560C"/>
    <w:rsid w:val="00C65793"/>
    <w:rsid w:val="00C72DA8"/>
    <w:rsid w:val="00C73F44"/>
    <w:rsid w:val="00C7578D"/>
    <w:rsid w:val="00C75B7A"/>
    <w:rsid w:val="00C77219"/>
    <w:rsid w:val="00C77658"/>
    <w:rsid w:val="00C77C4E"/>
    <w:rsid w:val="00C77D43"/>
    <w:rsid w:val="00C805C1"/>
    <w:rsid w:val="00C80A36"/>
    <w:rsid w:val="00C80C6C"/>
    <w:rsid w:val="00C8193D"/>
    <w:rsid w:val="00C82210"/>
    <w:rsid w:val="00C82257"/>
    <w:rsid w:val="00C82CB2"/>
    <w:rsid w:val="00C8474E"/>
    <w:rsid w:val="00C91D97"/>
    <w:rsid w:val="00C928BE"/>
    <w:rsid w:val="00C9618D"/>
    <w:rsid w:val="00C97753"/>
    <w:rsid w:val="00C97C6D"/>
    <w:rsid w:val="00C97E53"/>
    <w:rsid w:val="00CA02B1"/>
    <w:rsid w:val="00CA60D1"/>
    <w:rsid w:val="00CA7C58"/>
    <w:rsid w:val="00CB122E"/>
    <w:rsid w:val="00CB23AB"/>
    <w:rsid w:val="00CB3EC8"/>
    <w:rsid w:val="00CB557C"/>
    <w:rsid w:val="00CB56D7"/>
    <w:rsid w:val="00CB6210"/>
    <w:rsid w:val="00CB663D"/>
    <w:rsid w:val="00CB6E58"/>
    <w:rsid w:val="00CB7A0A"/>
    <w:rsid w:val="00CC1283"/>
    <w:rsid w:val="00CC3BD9"/>
    <w:rsid w:val="00CC3C4B"/>
    <w:rsid w:val="00CC5964"/>
    <w:rsid w:val="00CC641F"/>
    <w:rsid w:val="00CC77FD"/>
    <w:rsid w:val="00CD0599"/>
    <w:rsid w:val="00CD1F94"/>
    <w:rsid w:val="00CD299A"/>
    <w:rsid w:val="00CD2E8B"/>
    <w:rsid w:val="00CD3BF1"/>
    <w:rsid w:val="00CD4D87"/>
    <w:rsid w:val="00CD5375"/>
    <w:rsid w:val="00CD60D8"/>
    <w:rsid w:val="00CE001E"/>
    <w:rsid w:val="00CE1C63"/>
    <w:rsid w:val="00CE1E42"/>
    <w:rsid w:val="00CE27D1"/>
    <w:rsid w:val="00CE40FB"/>
    <w:rsid w:val="00CE51DB"/>
    <w:rsid w:val="00CE5FF4"/>
    <w:rsid w:val="00CE7EC6"/>
    <w:rsid w:val="00CF03AA"/>
    <w:rsid w:val="00CF0EBE"/>
    <w:rsid w:val="00CF10D7"/>
    <w:rsid w:val="00CF1E65"/>
    <w:rsid w:val="00CF2721"/>
    <w:rsid w:val="00CF2D0A"/>
    <w:rsid w:val="00CF4CB4"/>
    <w:rsid w:val="00CF7C9C"/>
    <w:rsid w:val="00D1051C"/>
    <w:rsid w:val="00D11C71"/>
    <w:rsid w:val="00D1489C"/>
    <w:rsid w:val="00D14B36"/>
    <w:rsid w:val="00D1735B"/>
    <w:rsid w:val="00D17EBF"/>
    <w:rsid w:val="00D2127F"/>
    <w:rsid w:val="00D212BE"/>
    <w:rsid w:val="00D21F5D"/>
    <w:rsid w:val="00D2294D"/>
    <w:rsid w:val="00D23743"/>
    <w:rsid w:val="00D25FED"/>
    <w:rsid w:val="00D260FC"/>
    <w:rsid w:val="00D31A14"/>
    <w:rsid w:val="00D32C44"/>
    <w:rsid w:val="00D347CB"/>
    <w:rsid w:val="00D351E1"/>
    <w:rsid w:val="00D364EF"/>
    <w:rsid w:val="00D417EE"/>
    <w:rsid w:val="00D431AD"/>
    <w:rsid w:val="00D44C88"/>
    <w:rsid w:val="00D44E7B"/>
    <w:rsid w:val="00D4528F"/>
    <w:rsid w:val="00D4540A"/>
    <w:rsid w:val="00D45466"/>
    <w:rsid w:val="00D4556E"/>
    <w:rsid w:val="00D45659"/>
    <w:rsid w:val="00D460DF"/>
    <w:rsid w:val="00D46E00"/>
    <w:rsid w:val="00D4756D"/>
    <w:rsid w:val="00D50B6B"/>
    <w:rsid w:val="00D5195C"/>
    <w:rsid w:val="00D5402A"/>
    <w:rsid w:val="00D564A2"/>
    <w:rsid w:val="00D576E1"/>
    <w:rsid w:val="00D608B6"/>
    <w:rsid w:val="00D6362B"/>
    <w:rsid w:val="00D648AD"/>
    <w:rsid w:val="00D66521"/>
    <w:rsid w:val="00D673DB"/>
    <w:rsid w:val="00D71499"/>
    <w:rsid w:val="00D71A66"/>
    <w:rsid w:val="00D74EE5"/>
    <w:rsid w:val="00D82CC8"/>
    <w:rsid w:val="00D831C5"/>
    <w:rsid w:val="00D84296"/>
    <w:rsid w:val="00D8547D"/>
    <w:rsid w:val="00D864CE"/>
    <w:rsid w:val="00D86C9E"/>
    <w:rsid w:val="00D9067C"/>
    <w:rsid w:val="00D90CC3"/>
    <w:rsid w:val="00D94D8B"/>
    <w:rsid w:val="00D9526C"/>
    <w:rsid w:val="00D9790F"/>
    <w:rsid w:val="00D97F67"/>
    <w:rsid w:val="00DA0D4F"/>
    <w:rsid w:val="00DA1D8B"/>
    <w:rsid w:val="00DA64DA"/>
    <w:rsid w:val="00DA79FF"/>
    <w:rsid w:val="00DB011C"/>
    <w:rsid w:val="00DB0BAB"/>
    <w:rsid w:val="00DB501A"/>
    <w:rsid w:val="00DB751C"/>
    <w:rsid w:val="00DB7546"/>
    <w:rsid w:val="00DB77B5"/>
    <w:rsid w:val="00DB7811"/>
    <w:rsid w:val="00DC0A74"/>
    <w:rsid w:val="00DC23A6"/>
    <w:rsid w:val="00DC75C4"/>
    <w:rsid w:val="00DD0107"/>
    <w:rsid w:val="00DD02A7"/>
    <w:rsid w:val="00DD10BE"/>
    <w:rsid w:val="00DD3D45"/>
    <w:rsid w:val="00DD57B1"/>
    <w:rsid w:val="00DD7167"/>
    <w:rsid w:val="00DD7939"/>
    <w:rsid w:val="00DE0377"/>
    <w:rsid w:val="00DE0F41"/>
    <w:rsid w:val="00DE3B85"/>
    <w:rsid w:val="00DE51D3"/>
    <w:rsid w:val="00DE5483"/>
    <w:rsid w:val="00DE5CFB"/>
    <w:rsid w:val="00DE7584"/>
    <w:rsid w:val="00DE7AF1"/>
    <w:rsid w:val="00DE7B30"/>
    <w:rsid w:val="00DE7BBA"/>
    <w:rsid w:val="00DF2368"/>
    <w:rsid w:val="00DF3752"/>
    <w:rsid w:val="00DF4036"/>
    <w:rsid w:val="00DF6049"/>
    <w:rsid w:val="00E00339"/>
    <w:rsid w:val="00E04200"/>
    <w:rsid w:val="00E05B28"/>
    <w:rsid w:val="00E07318"/>
    <w:rsid w:val="00E07F03"/>
    <w:rsid w:val="00E104FA"/>
    <w:rsid w:val="00E14C8A"/>
    <w:rsid w:val="00E15F23"/>
    <w:rsid w:val="00E162A0"/>
    <w:rsid w:val="00E17205"/>
    <w:rsid w:val="00E17CD3"/>
    <w:rsid w:val="00E21ED5"/>
    <w:rsid w:val="00E238E7"/>
    <w:rsid w:val="00E245BD"/>
    <w:rsid w:val="00E2637C"/>
    <w:rsid w:val="00E265AA"/>
    <w:rsid w:val="00E27877"/>
    <w:rsid w:val="00E316B7"/>
    <w:rsid w:val="00E327D6"/>
    <w:rsid w:val="00E33764"/>
    <w:rsid w:val="00E33F34"/>
    <w:rsid w:val="00E347CC"/>
    <w:rsid w:val="00E3625C"/>
    <w:rsid w:val="00E370B9"/>
    <w:rsid w:val="00E37226"/>
    <w:rsid w:val="00E37B45"/>
    <w:rsid w:val="00E40604"/>
    <w:rsid w:val="00E40C6B"/>
    <w:rsid w:val="00E40E42"/>
    <w:rsid w:val="00E42CE8"/>
    <w:rsid w:val="00E437FB"/>
    <w:rsid w:val="00E439EB"/>
    <w:rsid w:val="00E451F5"/>
    <w:rsid w:val="00E47003"/>
    <w:rsid w:val="00E47CC8"/>
    <w:rsid w:val="00E509B2"/>
    <w:rsid w:val="00E51A5E"/>
    <w:rsid w:val="00E55323"/>
    <w:rsid w:val="00E60953"/>
    <w:rsid w:val="00E664CC"/>
    <w:rsid w:val="00E66624"/>
    <w:rsid w:val="00E670A7"/>
    <w:rsid w:val="00E67C0F"/>
    <w:rsid w:val="00E709D0"/>
    <w:rsid w:val="00E70D42"/>
    <w:rsid w:val="00E70EA2"/>
    <w:rsid w:val="00E727FB"/>
    <w:rsid w:val="00E73958"/>
    <w:rsid w:val="00E73AB5"/>
    <w:rsid w:val="00E73DC8"/>
    <w:rsid w:val="00E745A4"/>
    <w:rsid w:val="00E7523F"/>
    <w:rsid w:val="00E75520"/>
    <w:rsid w:val="00E80B63"/>
    <w:rsid w:val="00E82FDB"/>
    <w:rsid w:val="00E83D59"/>
    <w:rsid w:val="00E86907"/>
    <w:rsid w:val="00E87B97"/>
    <w:rsid w:val="00E90DDA"/>
    <w:rsid w:val="00E91B10"/>
    <w:rsid w:val="00E91EF0"/>
    <w:rsid w:val="00E923CF"/>
    <w:rsid w:val="00E92C02"/>
    <w:rsid w:val="00E932AB"/>
    <w:rsid w:val="00E94092"/>
    <w:rsid w:val="00E95D03"/>
    <w:rsid w:val="00E97DBE"/>
    <w:rsid w:val="00EA071D"/>
    <w:rsid w:val="00EA24FF"/>
    <w:rsid w:val="00EA3CFF"/>
    <w:rsid w:val="00EA3F3C"/>
    <w:rsid w:val="00EA438C"/>
    <w:rsid w:val="00EA4ADA"/>
    <w:rsid w:val="00EA5D4A"/>
    <w:rsid w:val="00EA668F"/>
    <w:rsid w:val="00EA6886"/>
    <w:rsid w:val="00EA75CC"/>
    <w:rsid w:val="00EB0C50"/>
    <w:rsid w:val="00EB3693"/>
    <w:rsid w:val="00EB4693"/>
    <w:rsid w:val="00EB4704"/>
    <w:rsid w:val="00EB4818"/>
    <w:rsid w:val="00EB53FD"/>
    <w:rsid w:val="00EB5FEA"/>
    <w:rsid w:val="00EB6065"/>
    <w:rsid w:val="00EB608D"/>
    <w:rsid w:val="00EB6AF1"/>
    <w:rsid w:val="00EC0CCD"/>
    <w:rsid w:val="00EC28DB"/>
    <w:rsid w:val="00EC535B"/>
    <w:rsid w:val="00EC6734"/>
    <w:rsid w:val="00ED22FD"/>
    <w:rsid w:val="00ED2D5F"/>
    <w:rsid w:val="00ED5A0D"/>
    <w:rsid w:val="00ED6791"/>
    <w:rsid w:val="00ED7DD1"/>
    <w:rsid w:val="00EE0EAC"/>
    <w:rsid w:val="00EE0F80"/>
    <w:rsid w:val="00EE1F40"/>
    <w:rsid w:val="00EE212E"/>
    <w:rsid w:val="00EE2707"/>
    <w:rsid w:val="00EE7CA1"/>
    <w:rsid w:val="00EF0564"/>
    <w:rsid w:val="00EF0D50"/>
    <w:rsid w:val="00EF15CF"/>
    <w:rsid w:val="00EF1B43"/>
    <w:rsid w:val="00EF2182"/>
    <w:rsid w:val="00EF5B39"/>
    <w:rsid w:val="00EF5FB5"/>
    <w:rsid w:val="00EF7018"/>
    <w:rsid w:val="00EF70FC"/>
    <w:rsid w:val="00EF7723"/>
    <w:rsid w:val="00F02A71"/>
    <w:rsid w:val="00F02BEC"/>
    <w:rsid w:val="00F07427"/>
    <w:rsid w:val="00F10157"/>
    <w:rsid w:val="00F118DB"/>
    <w:rsid w:val="00F1219E"/>
    <w:rsid w:val="00F12BC3"/>
    <w:rsid w:val="00F12C50"/>
    <w:rsid w:val="00F136FB"/>
    <w:rsid w:val="00F14FB8"/>
    <w:rsid w:val="00F164D3"/>
    <w:rsid w:val="00F17493"/>
    <w:rsid w:val="00F178DB"/>
    <w:rsid w:val="00F20173"/>
    <w:rsid w:val="00F2063D"/>
    <w:rsid w:val="00F210FD"/>
    <w:rsid w:val="00F21EAC"/>
    <w:rsid w:val="00F253D9"/>
    <w:rsid w:val="00F25D7F"/>
    <w:rsid w:val="00F2750A"/>
    <w:rsid w:val="00F27CE7"/>
    <w:rsid w:val="00F340D1"/>
    <w:rsid w:val="00F355EE"/>
    <w:rsid w:val="00F40D7B"/>
    <w:rsid w:val="00F4541C"/>
    <w:rsid w:val="00F47EEA"/>
    <w:rsid w:val="00F52E0A"/>
    <w:rsid w:val="00F5408D"/>
    <w:rsid w:val="00F5475F"/>
    <w:rsid w:val="00F55352"/>
    <w:rsid w:val="00F554FB"/>
    <w:rsid w:val="00F555E3"/>
    <w:rsid w:val="00F561DA"/>
    <w:rsid w:val="00F56D78"/>
    <w:rsid w:val="00F605C4"/>
    <w:rsid w:val="00F605D0"/>
    <w:rsid w:val="00F61A99"/>
    <w:rsid w:val="00F63149"/>
    <w:rsid w:val="00F63B63"/>
    <w:rsid w:val="00F63BBB"/>
    <w:rsid w:val="00F63EB4"/>
    <w:rsid w:val="00F64226"/>
    <w:rsid w:val="00F64AE0"/>
    <w:rsid w:val="00F65402"/>
    <w:rsid w:val="00F67FDC"/>
    <w:rsid w:val="00F70EFA"/>
    <w:rsid w:val="00F750AC"/>
    <w:rsid w:val="00F771D9"/>
    <w:rsid w:val="00F775A8"/>
    <w:rsid w:val="00F7778D"/>
    <w:rsid w:val="00F80DED"/>
    <w:rsid w:val="00F80EE8"/>
    <w:rsid w:val="00F8104F"/>
    <w:rsid w:val="00F842F6"/>
    <w:rsid w:val="00F859BA"/>
    <w:rsid w:val="00F86027"/>
    <w:rsid w:val="00F877A1"/>
    <w:rsid w:val="00F87CF9"/>
    <w:rsid w:val="00F90A99"/>
    <w:rsid w:val="00F91C58"/>
    <w:rsid w:val="00F934B5"/>
    <w:rsid w:val="00F95069"/>
    <w:rsid w:val="00F9787B"/>
    <w:rsid w:val="00FA1BAA"/>
    <w:rsid w:val="00FA3161"/>
    <w:rsid w:val="00FA4812"/>
    <w:rsid w:val="00FA68D1"/>
    <w:rsid w:val="00FA7846"/>
    <w:rsid w:val="00FB0BD9"/>
    <w:rsid w:val="00FB327B"/>
    <w:rsid w:val="00FB3315"/>
    <w:rsid w:val="00FB3DEE"/>
    <w:rsid w:val="00FB52DB"/>
    <w:rsid w:val="00FB7215"/>
    <w:rsid w:val="00FB7667"/>
    <w:rsid w:val="00FC5271"/>
    <w:rsid w:val="00FC5CF3"/>
    <w:rsid w:val="00FC6774"/>
    <w:rsid w:val="00FC69D1"/>
    <w:rsid w:val="00FC77E0"/>
    <w:rsid w:val="00FC7B87"/>
    <w:rsid w:val="00FD0B0C"/>
    <w:rsid w:val="00FD55D2"/>
    <w:rsid w:val="00FD64BF"/>
    <w:rsid w:val="00FD7179"/>
    <w:rsid w:val="00FE026C"/>
    <w:rsid w:val="00FE1B40"/>
    <w:rsid w:val="00FE1BC3"/>
    <w:rsid w:val="00FE2F83"/>
    <w:rsid w:val="00FE5B10"/>
    <w:rsid w:val="00FF56CC"/>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4ACC35"/>
  <w15:chartTrackingRefBased/>
  <w15:docId w15:val="{874315DE-8E1E-4C0C-AE3A-D622253C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1398"/>
    <w:rPr>
      <w:sz w:val="24"/>
      <w:szCs w:val="24"/>
      <w:lang w:val="ro-RO" w:eastAsia="ro-RO"/>
    </w:rPr>
  </w:style>
  <w:style w:type="paragraph" w:styleId="Heading1">
    <w:name w:val="heading 1"/>
    <w:basedOn w:val="Normal"/>
    <w:next w:val="Normal"/>
    <w:qFormat/>
    <w:rsid w:val="000D65EC"/>
    <w:pPr>
      <w:keepNext/>
      <w:jc w:val="center"/>
      <w:outlineLvl w:val="0"/>
    </w:pPr>
    <w:rPr>
      <w:b/>
      <w:szCs w:val="32"/>
      <w:lang w:val="fr-FR" w:eastAsia="en-US"/>
    </w:rPr>
  </w:style>
  <w:style w:type="paragraph" w:styleId="Heading2">
    <w:name w:val="heading 2"/>
    <w:basedOn w:val="Normal"/>
    <w:next w:val="Normal"/>
    <w:link w:val="Heading2Char"/>
    <w:unhideWhenUsed/>
    <w:qFormat/>
    <w:rsid w:val="00DA1D8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C24FE5"/>
    <w:pPr>
      <w:keepNext/>
      <w:spacing w:before="240" w:after="60"/>
      <w:outlineLvl w:val="2"/>
    </w:pPr>
    <w:rPr>
      <w:rFonts w:ascii="Cambria" w:hAnsi="Cambria"/>
      <w:b/>
      <w:bCs/>
      <w:sz w:val="26"/>
      <w:szCs w:val="26"/>
    </w:rPr>
  </w:style>
  <w:style w:type="paragraph" w:styleId="Heading4">
    <w:name w:val="heading 4"/>
    <w:basedOn w:val="Normal"/>
    <w:next w:val="Normal"/>
    <w:link w:val="Heading4Char"/>
    <w:rsid w:val="00DA1D8B"/>
    <w:pPr>
      <w:keepNext/>
      <w:keepLines/>
      <w:pBdr>
        <w:top w:val="nil"/>
        <w:left w:val="nil"/>
        <w:bottom w:val="nil"/>
        <w:right w:val="nil"/>
        <w:between w:val="nil"/>
      </w:pBdr>
      <w:spacing w:before="240" w:after="40"/>
      <w:outlineLvl w:val="3"/>
    </w:pPr>
    <w:rPr>
      <w:rFonts w:ascii="Calibri" w:eastAsia="Calibri" w:hAnsi="Calibri" w:cs="Calibri"/>
      <w:b/>
      <w:color w:val="000000"/>
    </w:rPr>
  </w:style>
  <w:style w:type="paragraph" w:styleId="Heading5">
    <w:name w:val="heading 5"/>
    <w:basedOn w:val="Normal"/>
    <w:next w:val="Normal"/>
    <w:link w:val="Heading5Char"/>
    <w:rsid w:val="00DA1D8B"/>
    <w:pPr>
      <w:keepNext/>
      <w:keepLines/>
      <w:pBdr>
        <w:top w:val="nil"/>
        <w:left w:val="nil"/>
        <w:bottom w:val="nil"/>
        <w:right w:val="nil"/>
        <w:between w:val="nil"/>
      </w:pBdr>
      <w:spacing w:before="220" w:after="40"/>
      <w:outlineLvl w:val="4"/>
    </w:pPr>
    <w:rPr>
      <w:rFonts w:ascii="Calibri" w:eastAsia="Calibri" w:hAnsi="Calibri" w:cs="Calibri"/>
      <w:b/>
      <w:color w:val="000000"/>
      <w:sz w:val="22"/>
      <w:szCs w:val="22"/>
    </w:rPr>
  </w:style>
  <w:style w:type="paragraph" w:styleId="Heading6">
    <w:name w:val="heading 6"/>
    <w:basedOn w:val="Normal"/>
    <w:next w:val="Normal"/>
    <w:link w:val="Heading6Char"/>
    <w:rsid w:val="00DA1D8B"/>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A1D8B"/>
    <w:rPr>
      <w:rFonts w:ascii="Cambria" w:eastAsia="Times New Roman" w:hAnsi="Cambria" w:cs="Times New Roman"/>
      <w:b/>
      <w:bCs/>
      <w:i/>
      <w:iCs/>
      <w:sz w:val="28"/>
      <w:szCs w:val="28"/>
    </w:rPr>
  </w:style>
  <w:style w:type="character" w:customStyle="1" w:styleId="Heading3Char">
    <w:name w:val="Heading 3 Char"/>
    <w:link w:val="Heading3"/>
    <w:semiHidden/>
    <w:rsid w:val="00C24FE5"/>
    <w:rPr>
      <w:rFonts w:ascii="Cambria" w:eastAsia="Times New Roman" w:hAnsi="Cambria" w:cs="Times New Roman"/>
      <w:b/>
      <w:bCs/>
      <w:sz w:val="26"/>
      <w:szCs w:val="26"/>
    </w:rPr>
  </w:style>
  <w:style w:type="character" w:customStyle="1" w:styleId="Heading4Char">
    <w:name w:val="Heading 4 Char"/>
    <w:link w:val="Heading4"/>
    <w:rsid w:val="00DA1D8B"/>
    <w:rPr>
      <w:rFonts w:ascii="Calibri" w:eastAsia="Calibri" w:hAnsi="Calibri" w:cs="Calibri"/>
      <w:b/>
      <w:color w:val="000000"/>
      <w:sz w:val="24"/>
      <w:szCs w:val="24"/>
    </w:rPr>
  </w:style>
  <w:style w:type="character" w:customStyle="1" w:styleId="Heading5Char">
    <w:name w:val="Heading 5 Char"/>
    <w:link w:val="Heading5"/>
    <w:rsid w:val="00DA1D8B"/>
    <w:rPr>
      <w:rFonts w:ascii="Calibri" w:eastAsia="Calibri" w:hAnsi="Calibri" w:cs="Calibri"/>
      <w:b/>
      <w:color w:val="000000"/>
      <w:sz w:val="22"/>
      <w:szCs w:val="22"/>
    </w:rPr>
  </w:style>
  <w:style w:type="character" w:customStyle="1" w:styleId="Heading6Char">
    <w:name w:val="Heading 6 Char"/>
    <w:link w:val="Heading6"/>
    <w:rsid w:val="00DA1D8B"/>
    <w:rPr>
      <w:rFonts w:ascii="Calibri" w:eastAsia="Calibri" w:hAnsi="Calibri" w:cs="Calibri"/>
      <w:b/>
      <w:color w:val="000000"/>
    </w:rPr>
  </w:style>
  <w:style w:type="paragraph" w:customStyle="1" w:styleId="Char">
    <w:name w:val="Char"/>
    <w:basedOn w:val="Normal"/>
    <w:rsid w:val="000D65EC"/>
    <w:pPr>
      <w:spacing w:after="160" w:line="240" w:lineRule="exact"/>
    </w:pPr>
    <w:rPr>
      <w:rFonts w:ascii="Tahoma" w:hAnsi="Tahoma"/>
      <w:sz w:val="20"/>
      <w:szCs w:val="20"/>
      <w:lang w:val="en-US" w:eastAsia="en-US"/>
    </w:rPr>
  </w:style>
  <w:style w:type="character" w:styleId="Hyperlink">
    <w:name w:val="Hyperlink"/>
    <w:uiPriority w:val="99"/>
    <w:rsid w:val="00B615E4"/>
    <w:rPr>
      <w:color w:val="0000FF"/>
      <w:u w:val="single"/>
    </w:rPr>
  </w:style>
  <w:style w:type="paragraph" w:customStyle="1" w:styleId="Char0">
    <w:name w:val="Char"/>
    <w:basedOn w:val="Normal"/>
    <w:rsid w:val="00B615E4"/>
    <w:pPr>
      <w:spacing w:after="160" w:line="240" w:lineRule="exact"/>
    </w:pPr>
    <w:rPr>
      <w:rFonts w:ascii="Tahoma" w:hAnsi="Tahoma"/>
      <w:sz w:val="20"/>
      <w:szCs w:val="20"/>
      <w:lang w:val="en-US" w:eastAsia="en-US"/>
    </w:rPr>
  </w:style>
  <w:style w:type="character" w:styleId="Strong">
    <w:name w:val="Strong"/>
    <w:qFormat/>
    <w:rsid w:val="00ED6791"/>
    <w:rPr>
      <w:b/>
      <w:bCs/>
    </w:rPr>
  </w:style>
  <w:style w:type="paragraph" w:styleId="Header">
    <w:name w:val="header"/>
    <w:basedOn w:val="Normal"/>
    <w:link w:val="HeaderChar"/>
    <w:uiPriority w:val="99"/>
    <w:rsid w:val="00ED6791"/>
    <w:pPr>
      <w:tabs>
        <w:tab w:val="center" w:pos="4680"/>
        <w:tab w:val="right" w:pos="9360"/>
      </w:tabs>
    </w:pPr>
  </w:style>
  <w:style w:type="character" w:customStyle="1" w:styleId="HeaderChar">
    <w:name w:val="Header Char"/>
    <w:link w:val="Header"/>
    <w:uiPriority w:val="99"/>
    <w:rsid w:val="00ED6791"/>
    <w:rPr>
      <w:sz w:val="24"/>
      <w:szCs w:val="24"/>
      <w:lang w:val="ro-RO" w:eastAsia="ro-RO"/>
    </w:rPr>
  </w:style>
  <w:style w:type="paragraph" w:styleId="Footer">
    <w:name w:val="footer"/>
    <w:basedOn w:val="Normal"/>
    <w:link w:val="FooterChar"/>
    <w:uiPriority w:val="99"/>
    <w:rsid w:val="00ED6791"/>
    <w:pPr>
      <w:tabs>
        <w:tab w:val="center" w:pos="4680"/>
        <w:tab w:val="right" w:pos="9360"/>
      </w:tabs>
    </w:pPr>
  </w:style>
  <w:style w:type="character" w:customStyle="1" w:styleId="FooterChar">
    <w:name w:val="Footer Char"/>
    <w:link w:val="Footer"/>
    <w:uiPriority w:val="99"/>
    <w:rsid w:val="00ED6791"/>
    <w:rPr>
      <w:sz w:val="24"/>
      <w:szCs w:val="24"/>
      <w:lang w:val="ro-RO" w:eastAsia="ro-RO"/>
    </w:rPr>
  </w:style>
  <w:style w:type="table" w:styleId="TableGrid">
    <w:name w:val="Table Grid"/>
    <w:basedOn w:val="TableNormal"/>
    <w:uiPriority w:val="39"/>
    <w:rsid w:val="002119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a),Akapit z listą BS,Numbered List Paragraph,WB List Paragraph,List_Paragraph,Bullet1,numbered para,Citation List,본문(내용),List Paragraph (numbered (a)),123 List Paragraph,Bullet,Bullet paras,Bullets,Ha,List Paragraph nowy,Liste 1,lp1"/>
    <w:basedOn w:val="Normal"/>
    <w:link w:val="ListParagraphChar"/>
    <w:uiPriority w:val="34"/>
    <w:qFormat/>
    <w:rsid w:val="006F39EF"/>
    <w:pPr>
      <w:ind w:left="720"/>
      <w:contextualSpacing/>
    </w:pPr>
    <w:rPr>
      <w:lang w:val="en-US" w:eastAsia="en-US"/>
    </w:rPr>
  </w:style>
  <w:style w:type="character" w:customStyle="1" w:styleId="ListParagraphChar">
    <w:name w:val="List Paragraph Char"/>
    <w:aliases w:val="List a) Char,Akapit z listą BS Char,Numbered List Paragraph Char,WB List Paragraph Char,List_Paragraph Char,Bullet1 Char,numbered para Char,Citation List Char,본문(내용) Char,List Paragraph (numbered (a)) Char,123 List Paragraph Char"/>
    <w:link w:val="ListParagraph"/>
    <w:uiPriority w:val="34"/>
    <w:qFormat/>
    <w:locked/>
    <w:rsid w:val="00AE4080"/>
    <w:rPr>
      <w:sz w:val="24"/>
      <w:szCs w:val="24"/>
      <w:lang w:val="en-US" w:eastAsia="en-US"/>
    </w:rPr>
  </w:style>
  <w:style w:type="paragraph" w:styleId="NormalWeb">
    <w:name w:val="Normal (Web)"/>
    <w:basedOn w:val="Normal"/>
    <w:uiPriority w:val="99"/>
    <w:unhideWhenUsed/>
    <w:rsid w:val="008B16DC"/>
    <w:pPr>
      <w:spacing w:before="100" w:beforeAutospacing="1" w:after="100" w:afterAutospacing="1"/>
    </w:pPr>
  </w:style>
  <w:style w:type="paragraph" w:customStyle="1" w:styleId="Default">
    <w:name w:val="Default"/>
    <w:rsid w:val="00E265AA"/>
    <w:pPr>
      <w:autoSpaceDE w:val="0"/>
      <w:autoSpaceDN w:val="0"/>
      <w:adjustRightInd w:val="0"/>
    </w:pPr>
    <w:rPr>
      <w:rFonts w:ascii="Calibri" w:hAnsi="Calibri" w:cs="Calibri"/>
      <w:color w:val="000000"/>
      <w:sz w:val="24"/>
      <w:szCs w:val="24"/>
      <w:lang w:val="ro-RO" w:eastAsia="ro-RO"/>
    </w:rPr>
  </w:style>
  <w:style w:type="paragraph" w:styleId="BalloonText">
    <w:name w:val="Balloon Text"/>
    <w:basedOn w:val="Normal"/>
    <w:link w:val="BalloonTextChar"/>
    <w:uiPriority w:val="99"/>
    <w:rsid w:val="00A250F4"/>
    <w:rPr>
      <w:rFonts w:ascii="Tahoma" w:hAnsi="Tahoma" w:cs="Tahoma"/>
      <w:sz w:val="16"/>
      <w:szCs w:val="16"/>
    </w:rPr>
  </w:style>
  <w:style w:type="character" w:customStyle="1" w:styleId="BalloonTextChar">
    <w:name w:val="Balloon Text Char"/>
    <w:link w:val="BalloonText"/>
    <w:uiPriority w:val="99"/>
    <w:rsid w:val="00A250F4"/>
    <w:rPr>
      <w:rFonts w:ascii="Tahoma" w:hAnsi="Tahoma" w:cs="Tahoma"/>
      <w:sz w:val="16"/>
      <w:szCs w:val="16"/>
    </w:rPr>
  </w:style>
  <w:style w:type="paragraph" w:styleId="Title">
    <w:name w:val="Title"/>
    <w:basedOn w:val="Normal"/>
    <w:next w:val="Normal"/>
    <w:link w:val="TitleChar"/>
    <w:qFormat/>
    <w:rsid w:val="004C4E86"/>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TitleChar">
    <w:name w:val="Title Char"/>
    <w:link w:val="Title"/>
    <w:rsid w:val="004C4E86"/>
    <w:rPr>
      <w:rFonts w:ascii="Calibri" w:eastAsia="Calibri" w:hAnsi="Calibri" w:cs="Calibri"/>
      <w:b/>
      <w:color w:val="000000"/>
      <w:sz w:val="72"/>
      <w:szCs w:val="72"/>
    </w:rPr>
  </w:style>
  <w:style w:type="paragraph" w:customStyle="1" w:styleId="Normal18">
    <w:name w:val="Normal_18"/>
    <w:uiPriority w:val="99"/>
    <w:rsid w:val="00AE4080"/>
    <w:pPr>
      <w:spacing w:after="160" w:line="256" w:lineRule="auto"/>
    </w:pPr>
    <w:rPr>
      <w:rFonts w:ascii="Calibri" w:eastAsia="Calibri" w:hAnsi="Calibri"/>
      <w:sz w:val="22"/>
      <w:szCs w:val="22"/>
    </w:rPr>
  </w:style>
  <w:style w:type="paragraph" w:styleId="HTMLPreformatted">
    <w:name w:val="HTML Preformatted"/>
    <w:basedOn w:val="Normal"/>
    <w:link w:val="HTMLPreformattedChar"/>
    <w:uiPriority w:val="99"/>
    <w:unhideWhenUsed/>
    <w:rsid w:val="00AE4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E4080"/>
    <w:rPr>
      <w:rFonts w:ascii="Courier New" w:hAnsi="Courier New" w:cs="Courier New"/>
    </w:rPr>
  </w:style>
  <w:style w:type="paragraph" w:styleId="Subtitle">
    <w:name w:val="Subtitle"/>
    <w:basedOn w:val="Normal"/>
    <w:next w:val="Normal"/>
    <w:link w:val="SubtitleChar"/>
    <w:qFormat/>
    <w:rsid w:val="00DA1D8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link w:val="Subtitle"/>
    <w:rsid w:val="00DA1D8B"/>
    <w:rPr>
      <w:rFonts w:ascii="Georgia" w:eastAsia="Georgia" w:hAnsi="Georgia" w:cs="Georgia"/>
      <w:i/>
      <w:color w:val="666666"/>
      <w:sz w:val="48"/>
      <w:szCs w:val="48"/>
    </w:rPr>
  </w:style>
  <w:style w:type="paragraph" w:customStyle="1" w:styleId="Style1">
    <w:name w:val="Style1"/>
    <w:basedOn w:val="Heading2"/>
    <w:link w:val="Style1Char"/>
    <w:qFormat/>
    <w:rsid w:val="00DA1D8B"/>
    <w:pPr>
      <w:keepLines/>
      <w:pBdr>
        <w:top w:val="nil"/>
        <w:left w:val="nil"/>
        <w:bottom w:val="nil"/>
        <w:right w:val="nil"/>
        <w:between w:val="nil"/>
      </w:pBdr>
      <w:spacing w:before="360" w:after="80"/>
    </w:pPr>
    <w:rPr>
      <w:rFonts w:ascii="Trebuchet MS" w:eastAsia="Calibri" w:hAnsi="Trebuchet MS" w:cs="Calibri"/>
      <w:bCs w:val="0"/>
      <w:i w:val="0"/>
      <w:iCs w:val="0"/>
      <w:color w:val="000000"/>
      <w:sz w:val="24"/>
      <w:szCs w:val="36"/>
    </w:rPr>
  </w:style>
  <w:style w:type="character" w:customStyle="1" w:styleId="Style1Char">
    <w:name w:val="Style1 Char"/>
    <w:link w:val="Style1"/>
    <w:rsid w:val="00DA1D8B"/>
    <w:rPr>
      <w:rFonts w:ascii="Trebuchet MS" w:eastAsia="Calibri" w:hAnsi="Trebuchet MS" w:cs="Calibri"/>
      <w:b/>
      <w:color w:val="000000"/>
      <w:sz w:val="24"/>
      <w:szCs w:val="36"/>
    </w:rPr>
  </w:style>
  <w:style w:type="character" w:styleId="CommentReference">
    <w:name w:val="annotation reference"/>
    <w:uiPriority w:val="99"/>
    <w:unhideWhenUsed/>
    <w:rsid w:val="00DA1D8B"/>
    <w:rPr>
      <w:sz w:val="16"/>
      <w:szCs w:val="16"/>
    </w:rPr>
  </w:style>
  <w:style w:type="paragraph" w:styleId="CommentText">
    <w:name w:val="annotation text"/>
    <w:basedOn w:val="Normal"/>
    <w:link w:val="CommentTextChar"/>
    <w:uiPriority w:val="99"/>
    <w:unhideWhenUsed/>
    <w:rsid w:val="00DA1D8B"/>
    <w:pPr>
      <w:pBdr>
        <w:top w:val="nil"/>
        <w:left w:val="nil"/>
        <w:bottom w:val="nil"/>
        <w:right w:val="nil"/>
        <w:between w:val="nil"/>
      </w:pBdr>
    </w:pPr>
    <w:rPr>
      <w:rFonts w:ascii="Calibri" w:eastAsia="Calibri" w:hAnsi="Calibri" w:cs="Calibri"/>
      <w:color w:val="000000"/>
      <w:sz w:val="20"/>
      <w:szCs w:val="20"/>
    </w:rPr>
  </w:style>
  <w:style w:type="character" w:customStyle="1" w:styleId="CommentTextChar">
    <w:name w:val="Comment Text Char"/>
    <w:link w:val="CommentText"/>
    <w:uiPriority w:val="99"/>
    <w:rsid w:val="00DA1D8B"/>
    <w:rPr>
      <w:rFonts w:ascii="Calibri" w:eastAsia="Calibri" w:hAnsi="Calibri" w:cs="Calibri"/>
      <w:color w:val="000000"/>
    </w:rPr>
  </w:style>
  <w:style w:type="paragraph" w:styleId="CommentSubject">
    <w:name w:val="annotation subject"/>
    <w:basedOn w:val="CommentText"/>
    <w:next w:val="CommentText"/>
    <w:link w:val="CommentSubjectChar"/>
    <w:uiPriority w:val="99"/>
    <w:unhideWhenUsed/>
    <w:rsid w:val="00DA1D8B"/>
    <w:rPr>
      <w:b/>
      <w:bCs/>
    </w:rPr>
  </w:style>
  <w:style w:type="character" w:customStyle="1" w:styleId="CommentSubjectChar">
    <w:name w:val="Comment Subject Char"/>
    <w:link w:val="CommentSubject"/>
    <w:uiPriority w:val="99"/>
    <w:rsid w:val="00DA1D8B"/>
    <w:rPr>
      <w:rFonts w:ascii="Calibri" w:eastAsia="Calibri" w:hAnsi="Calibri" w:cs="Calibri"/>
      <w:b/>
      <w:bCs/>
      <w:color w:val="000000"/>
    </w:rPr>
  </w:style>
  <w:style w:type="paragraph" w:styleId="TOCHeading">
    <w:name w:val="TOC Heading"/>
    <w:basedOn w:val="Heading1"/>
    <w:next w:val="Normal"/>
    <w:uiPriority w:val="39"/>
    <w:unhideWhenUsed/>
    <w:qFormat/>
    <w:rsid w:val="00DA1D8B"/>
    <w:pPr>
      <w:keepLines/>
      <w:spacing w:before="240" w:line="259" w:lineRule="auto"/>
      <w:jc w:val="left"/>
      <w:outlineLvl w:val="9"/>
    </w:pPr>
    <w:rPr>
      <w:rFonts w:ascii="Calibri Light" w:hAnsi="Calibri Light"/>
      <w:b w:val="0"/>
      <w:color w:val="2E74B5"/>
      <w:sz w:val="32"/>
      <w:lang w:val="en-US"/>
    </w:rPr>
  </w:style>
  <w:style w:type="paragraph" w:styleId="TOC2">
    <w:name w:val="toc 2"/>
    <w:basedOn w:val="Normal"/>
    <w:next w:val="Normal"/>
    <w:autoRedefine/>
    <w:uiPriority w:val="39"/>
    <w:unhideWhenUsed/>
    <w:rsid w:val="00DA1D8B"/>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DA1D8B"/>
    <w:pPr>
      <w:ind w:left="480"/>
    </w:pPr>
    <w:rPr>
      <w:rFonts w:asciiTheme="minorHAnsi" w:hAnsiTheme="minorHAnsi" w:cstheme="minorHAnsi"/>
      <w:i/>
      <w:iCs/>
      <w:sz w:val="20"/>
      <w:szCs w:val="20"/>
    </w:rPr>
  </w:style>
  <w:style w:type="character" w:customStyle="1" w:styleId="notranslate">
    <w:name w:val="notranslate"/>
    <w:rsid w:val="00DA1D8B"/>
  </w:style>
  <w:style w:type="character" w:styleId="FollowedHyperlink">
    <w:name w:val="FollowedHyperlink"/>
    <w:uiPriority w:val="99"/>
    <w:unhideWhenUsed/>
    <w:rsid w:val="00DA1D8B"/>
    <w:rPr>
      <w:color w:val="954F72"/>
      <w:u w:val="single"/>
    </w:rPr>
  </w:style>
  <w:style w:type="paragraph" w:styleId="Revision">
    <w:name w:val="Revision"/>
    <w:hidden/>
    <w:uiPriority w:val="99"/>
    <w:semiHidden/>
    <w:rsid w:val="00DA1D8B"/>
    <w:rPr>
      <w:rFonts w:ascii="Calibri" w:eastAsia="Calibri" w:hAnsi="Calibri" w:cs="Calibri"/>
      <w:color w:val="000000"/>
      <w:sz w:val="24"/>
      <w:szCs w:val="24"/>
      <w:lang w:val="ro-RO" w:eastAsia="ro-RO"/>
    </w:rPr>
  </w:style>
  <w:style w:type="table" w:customStyle="1" w:styleId="TableGrid1">
    <w:name w:val="Table Grid1"/>
    <w:basedOn w:val="TableNormal"/>
    <w:next w:val="TableGrid"/>
    <w:uiPriority w:val="59"/>
    <w:rsid w:val="00DA1D8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E49E3"/>
    <w:rPr>
      <w:i/>
      <w:iCs/>
    </w:rPr>
  </w:style>
  <w:style w:type="character" w:styleId="UnresolvedMention">
    <w:name w:val="Unresolved Mention"/>
    <w:uiPriority w:val="99"/>
    <w:semiHidden/>
    <w:unhideWhenUsed/>
    <w:rsid w:val="00C47D1C"/>
    <w:rPr>
      <w:color w:val="605E5C"/>
      <w:shd w:val="clear" w:color="auto" w:fill="E1DFDD"/>
    </w:rPr>
  </w:style>
  <w:style w:type="character" w:customStyle="1" w:styleId="longtext">
    <w:name w:val="long_text"/>
    <w:basedOn w:val="DefaultParagraphFont"/>
    <w:rsid w:val="00256FFD"/>
  </w:style>
  <w:style w:type="character" w:customStyle="1" w:styleId="hps">
    <w:name w:val="hps"/>
    <w:basedOn w:val="DefaultParagraphFont"/>
    <w:rsid w:val="00256FFD"/>
  </w:style>
  <w:style w:type="paragraph" w:styleId="TOC1">
    <w:name w:val="toc 1"/>
    <w:basedOn w:val="Normal"/>
    <w:next w:val="Normal"/>
    <w:autoRedefine/>
    <w:uiPriority w:val="39"/>
    <w:rsid w:val="006130CA"/>
    <w:pPr>
      <w:spacing w:before="120" w:after="120"/>
    </w:pPr>
    <w:rPr>
      <w:rFonts w:asciiTheme="minorHAnsi" w:hAnsiTheme="minorHAnsi" w:cstheme="minorHAnsi"/>
      <w:b/>
      <w:bCs/>
      <w:caps/>
      <w:sz w:val="20"/>
      <w:szCs w:val="20"/>
    </w:rPr>
  </w:style>
  <w:style w:type="paragraph" w:styleId="TOC4">
    <w:name w:val="toc 4"/>
    <w:basedOn w:val="Normal"/>
    <w:next w:val="Normal"/>
    <w:autoRedefine/>
    <w:rsid w:val="006130CA"/>
    <w:pPr>
      <w:ind w:left="720"/>
    </w:pPr>
    <w:rPr>
      <w:rFonts w:asciiTheme="minorHAnsi" w:hAnsiTheme="minorHAnsi" w:cstheme="minorHAnsi"/>
      <w:sz w:val="18"/>
      <w:szCs w:val="18"/>
    </w:rPr>
  </w:style>
  <w:style w:type="paragraph" w:styleId="TOC5">
    <w:name w:val="toc 5"/>
    <w:basedOn w:val="Normal"/>
    <w:next w:val="Normal"/>
    <w:autoRedefine/>
    <w:rsid w:val="006130CA"/>
    <w:pPr>
      <w:ind w:left="960"/>
    </w:pPr>
    <w:rPr>
      <w:rFonts w:asciiTheme="minorHAnsi" w:hAnsiTheme="minorHAnsi" w:cstheme="minorHAnsi"/>
      <w:sz w:val="18"/>
      <w:szCs w:val="18"/>
    </w:rPr>
  </w:style>
  <w:style w:type="paragraph" w:styleId="TOC6">
    <w:name w:val="toc 6"/>
    <w:basedOn w:val="Normal"/>
    <w:next w:val="Normal"/>
    <w:autoRedefine/>
    <w:rsid w:val="006130CA"/>
    <w:pPr>
      <w:ind w:left="1200"/>
    </w:pPr>
    <w:rPr>
      <w:rFonts w:asciiTheme="minorHAnsi" w:hAnsiTheme="minorHAnsi" w:cstheme="minorHAnsi"/>
      <w:sz w:val="18"/>
      <w:szCs w:val="18"/>
    </w:rPr>
  </w:style>
  <w:style w:type="paragraph" w:styleId="TOC7">
    <w:name w:val="toc 7"/>
    <w:basedOn w:val="Normal"/>
    <w:next w:val="Normal"/>
    <w:autoRedefine/>
    <w:rsid w:val="006130CA"/>
    <w:pPr>
      <w:ind w:left="1440"/>
    </w:pPr>
    <w:rPr>
      <w:rFonts w:asciiTheme="minorHAnsi" w:hAnsiTheme="minorHAnsi" w:cstheme="minorHAnsi"/>
      <w:sz w:val="18"/>
      <w:szCs w:val="18"/>
    </w:rPr>
  </w:style>
  <w:style w:type="paragraph" w:styleId="TOC8">
    <w:name w:val="toc 8"/>
    <w:basedOn w:val="Normal"/>
    <w:next w:val="Normal"/>
    <w:autoRedefine/>
    <w:rsid w:val="006130CA"/>
    <w:pPr>
      <w:ind w:left="1680"/>
    </w:pPr>
    <w:rPr>
      <w:rFonts w:asciiTheme="minorHAnsi" w:hAnsiTheme="minorHAnsi" w:cstheme="minorHAnsi"/>
      <w:sz w:val="18"/>
      <w:szCs w:val="18"/>
    </w:rPr>
  </w:style>
  <w:style w:type="paragraph" w:styleId="TOC9">
    <w:name w:val="toc 9"/>
    <w:basedOn w:val="Normal"/>
    <w:next w:val="Normal"/>
    <w:autoRedefine/>
    <w:rsid w:val="006130CA"/>
    <w:pPr>
      <w:ind w:left="1920"/>
    </w:pPr>
    <w:rPr>
      <w:rFonts w:asciiTheme="minorHAnsi" w:hAnsiTheme="minorHAnsi" w:cstheme="minorHAnsi"/>
      <w:sz w:val="18"/>
      <w:szCs w:val="18"/>
    </w:rPr>
  </w:style>
  <w:style w:type="character" w:styleId="PageNumber">
    <w:name w:val="page number"/>
    <w:basedOn w:val="DefaultParagraphFont"/>
    <w:rsid w:val="00D1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10863">
      <w:bodyDiv w:val="1"/>
      <w:marLeft w:val="0"/>
      <w:marRight w:val="0"/>
      <w:marTop w:val="0"/>
      <w:marBottom w:val="0"/>
      <w:divBdr>
        <w:top w:val="none" w:sz="0" w:space="0" w:color="auto"/>
        <w:left w:val="none" w:sz="0" w:space="0" w:color="auto"/>
        <w:bottom w:val="none" w:sz="0" w:space="0" w:color="auto"/>
        <w:right w:val="none" w:sz="0" w:space="0" w:color="auto"/>
      </w:divBdr>
    </w:div>
    <w:div w:id="30305670">
      <w:bodyDiv w:val="1"/>
      <w:marLeft w:val="0"/>
      <w:marRight w:val="0"/>
      <w:marTop w:val="0"/>
      <w:marBottom w:val="0"/>
      <w:divBdr>
        <w:top w:val="none" w:sz="0" w:space="0" w:color="auto"/>
        <w:left w:val="none" w:sz="0" w:space="0" w:color="auto"/>
        <w:bottom w:val="none" w:sz="0" w:space="0" w:color="auto"/>
        <w:right w:val="none" w:sz="0" w:space="0" w:color="auto"/>
      </w:divBdr>
    </w:div>
    <w:div w:id="84037943">
      <w:bodyDiv w:val="1"/>
      <w:marLeft w:val="0"/>
      <w:marRight w:val="0"/>
      <w:marTop w:val="0"/>
      <w:marBottom w:val="0"/>
      <w:divBdr>
        <w:top w:val="none" w:sz="0" w:space="0" w:color="auto"/>
        <w:left w:val="none" w:sz="0" w:space="0" w:color="auto"/>
        <w:bottom w:val="none" w:sz="0" w:space="0" w:color="auto"/>
        <w:right w:val="none" w:sz="0" w:space="0" w:color="auto"/>
      </w:divBdr>
    </w:div>
    <w:div w:id="230505394">
      <w:bodyDiv w:val="1"/>
      <w:marLeft w:val="0"/>
      <w:marRight w:val="0"/>
      <w:marTop w:val="0"/>
      <w:marBottom w:val="0"/>
      <w:divBdr>
        <w:top w:val="none" w:sz="0" w:space="0" w:color="auto"/>
        <w:left w:val="none" w:sz="0" w:space="0" w:color="auto"/>
        <w:bottom w:val="none" w:sz="0" w:space="0" w:color="auto"/>
        <w:right w:val="none" w:sz="0" w:space="0" w:color="auto"/>
      </w:divBdr>
    </w:div>
    <w:div w:id="256913528">
      <w:bodyDiv w:val="1"/>
      <w:marLeft w:val="0"/>
      <w:marRight w:val="0"/>
      <w:marTop w:val="0"/>
      <w:marBottom w:val="0"/>
      <w:divBdr>
        <w:top w:val="none" w:sz="0" w:space="0" w:color="auto"/>
        <w:left w:val="none" w:sz="0" w:space="0" w:color="auto"/>
        <w:bottom w:val="none" w:sz="0" w:space="0" w:color="auto"/>
        <w:right w:val="none" w:sz="0" w:space="0" w:color="auto"/>
      </w:divBdr>
    </w:div>
    <w:div w:id="282344766">
      <w:bodyDiv w:val="1"/>
      <w:marLeft w:val="0"/>
      <w:marRight w:val="0"/>
      <w:marTop w:val="0"/>
      <w:marBottom w:val="0"/>
      <w:divBdr>
        <w:top w:val="none" w:sz="0" w:space="0" w:color="auto"/>
        <w:left w:val="none" w:sz="0" w:space="0" w:color="auto"/>
        <w:bottom w:val="none" w:sz="0" w:space="0" w:color="auto"/>
        <w:right w:val="none" w:sz="0" w:space="0" w:color="auto"/>
      </w:divBdr>
    </w:div>
    <w:div w:id="313875083">
      <w:bodyDiv w:val="1"/>
      <w:marLeft w:val="0"/>
      <w:marRight w:val="0"/>
      <w:marTop w:val="0"/>
      <w:marBottom w:val="0"/>
      <w:divBdr>
        <w:top w:val="none" w:sz="0" w:space="0" w:color="auto"/>
        <w:left w:val="none" w:sz="0" w:space="0" w:color="auto"/>
        <w:bottom w:val="none" w:sz="0" w:space="0" w:color="auto"/>
        <w:right w:val="none" w:sz="0" w:space="0" w:color="auto"/>
      </w:divBdr>
    </w:div>
    <w:div w:id="484401199">
      <w:bodyDiv w:val="1"/>
      <w:marLeft w:val="0"/>
      <w:marRight w:val="0"/>
      <w:marTop w:val="0"/>
      <w:marBottom w:val="0"/>
      <w:divBdr>
        <w:top w:val="none" w:sz="0" w:space="0" w:color="auto"/>
        <w:left w:val="none" w:sz="0" w:space="0" w:color="auto"/>
        <w:bottom w:val="none" w:sz="0" w:space="0" w:color="auto"/>
        <w:right w:val="none" w:sz="0" w:space="0" w:color="auto"/>
      </w:divBdr>
    </w:div>
    <w:div w:id="535655972">
      <w:bodyDiv w:val="1"/>
      <w:marLeft w:val="0"/>
      <w:marRight w:val="0"/>
      <w:marTop w:val="0"/>
      <w:marBottom w:val="0"/>
      <w:divBdr>
        <w:top w:val="none" w:sz="0" w:space="0" w:color="auto"/>
        <w:left w:val="none" w:sz="0" w:space="0" w:color="auto"/>
        <w:bottom w:val="none" w:sz="0" w:space="0" w:color="auto"/>
        <w:right w:val="none" w:sz="0" w:space="0" w:color="auto"/>
      </w:divBdr>
    </w:div>
    <w:div w:id="672757765">
      <w:bodyDiv w:val="1"/>
      <w:marLeft w:val="0"/>
      <w:marRight w:val="0"/>
      <w:marTop w:val="0"/>
      <w:marBottom w:val="0"/>
      <w:divBdr>
        <w:top w:val="none" w:sz="0" w:space="0" w:color="auto"/>
        <w:left w:val="none" w:sz="0" w:space="0" w:color="auto"/>
        <w:bottom w:val="none" w:sz="0" w:space="0" w:color="auto"/>
        <w:right w:val="none" w:sz="0" w:space="0" w:color="auto"/>
      </w:divBdr>
    </w:div>
    <w:div w:id="760222456">
      <w:bodyDiv w:val="1"/>
      <w:marLeft w:val="0"/>
      <w:marRight w:val="0"/>
      <w:marTop w:val="0"/>
      <w:marBottom w:val="0"/>
      <w:divBdr>
        <w:top w:val="none" w:sz="0" w:space="0" w:color="auto"/>
        <w:left w:val="none" w:sz="0" w:space="0" w:color="auto"/>
        <w:bottom w:val="none" w:sz="0" w:space="0" w:color="auto"/>
        <w:right w:val="none" w:sz="0" w:space="0" w:color="auto"/>
      </w:divBdr>
    </w:div>
    <w:div w:id="805850722">
      <w:bodyDiv w:val="1"/>
      <w:marLeft w:val="0"/>
      <w:marRight w:val="0"/>
      <w:marTop w:val="0"/>
      <w:marBottom w:val="0"/>
      <w:divBdr>
        <w:top w:val="none" w:sz="0" w:space="0" w:color="auto"/>
        <w:left w:val="none" w:sz="0" w:space="0" w:color="auto"/>
        <w:bottom w:val="none" w:sz="0" w:space="0" w:color="auto"/>
        <w:right w:val="none" w:sz="0" w:space="0" w:color="auto"/>
      </w:divBdr>
    </w:div>
    <w:div w:id="920065650">
      <w:bodyDiv w:val="1"/>
      <w:marLeft w:val="0"/>
      <w:marRight w:val="0"/>
      <w:marTop w:val="0"/>
      <w:marBottom w:val="0"/>
      <w:divBdr>
        <w:top w:val="none" w:sz="0" w:space="0" w:color="auto"/>
        <w:left w:val="none" w:sz="0" w:space="0" w:color="auto"/>
        <w:bottom w:val="none" w:sz="0" w:space="0" w:color="auto"/>
        <w:right w:val="none" w:sz="0" w:space="0" w:color="auto"/>
      </w:divBdr>
    </w:div>
    <w:div w:id="1021126309">
      <w:bodyDiv w:val="1"/>
      <w:marLeft w:val="0"/>
      <w:marRight w:val="0"/>
      <w:marTop w:val="0"/>
      <w:marBottom w:val="0"/>
      <w:divBdr>
        <w:top w:val="none" w:sz="0" w:space="0" w:color="auto"/>
        <w:left w:val="none" w:sz="0" w:space="0" w:color="auto"/>
        <w:bottom w:val="none" w:sz="0" w:space="0" w:color="auto"/>
        <w:right w:val="none" w:sz="0" w:space="0" w:color="auto"/>
      </w:divBdr>
    </w:div>
    <w:div w:id="1023438038">
      <w:bodyDiv w:val="1"/>
      <w:marLeft w:val="0"/>
      <w:marRight w:val="0"/>
      <w:marTop w:val="0"/>
      <w:marBottom w:val="0"/>
      <w:divBdr>
        <w:top w:val="none" w:sz="0" w:space="0" w:color="auto"/>
        <w:left w:val="none" w:sz="0" w:space="0" w:color="auto"/>
        <w:bottom w:val="none" w:sz="0" w:space="0" w:color="auto"/>
        <w:right w:val="none" w:sz="0" w:space="0" w:color="auto"/>
      </w:divBdr>
    </w:div>
    <w:div w:id="1027560746">
      <w:bodyDiv w:val="1"/>
      <w:marLeft w:val="0"/>
      <w:marRight w:val="0"/>
      <w:marTop w:val="0"/>
      <w:marBottom w:val="0"/>
      <w:divBdr>
        <w:top w:val="none" w:sz="0" w:space="0" w:color="auto"/>
        <w:left w:val="none" w:sz="0" w:space="0" w:color="auto"/>
        <w:bottom w:val="none" w:sz="0" w:space="0" w:color="auto"/>
        <w:right w:val="none" w:sz="0" w:space="0" w:color="auto"/>
      </w:divBdr>
    </w:div>
    <w:div w:id="1095907309">
      <w:bodyDiv w:val="1"/>
      <w:marLeft w:val="0"/>
      <w:marRight w:val="0"/>
      <w:marTop w:val="0"/>
      <w:marBottom w:val="0"/>
      <w:divBdr>
        <w:top w:val="none" w:sz="0" w:space="0" w:color="auto"/>
        <w:left w:val="none" w:sz="0" w:space="0" w:color="auto"/>
        <w:bottom w:val="none" w:sz="0" w:space="0" w:color="auto"/>
        <w:right w:val="none" w:sz="0" w:space="0" w:color="auto"/>
      </w:divBdr>
    </w:div>
    <w:div w:id="1120807537">
      <w:bodyDiv w:val="1"/>
      <w:marLeft w:val="0"/>
      <w:marRight w:val="0"/>
      <w:marTop w:val="0"/>
      <w:marBottom w:val="0"/>
      <w:divBdr>
        <w:top w:val="none" w:sz="0" w:space="0" w:color="auto"/>
        <w:left w:val="none" w:sz="0" w:space="0" w:color="auto"/>
        <w:bottom w:val="none" w:sz="0" w:space="0" w:color="auto"/>
        <w:right w:val="none" w:sz="0" w:space="0" w:color="auto"/>
      </w:divBdr>
    </w:div>
    <w:div w:id="1222210322">
      <w:bodyDiv w:val="1"/>
      <w:marLeft w:val="0"/>
      <w:marRight w:val="0"/>
      <w:marTop w:val="0"/>
      <w:marBottom w:val="0"/>
      <w:divBdr>
        <w:top w:val="none" w:sz="0" w:space="0" w:color="auto"/>
        <w:left w:val="none" w:sz="0" w:space="0" w:color="auto"/>
        <w:bottom w:val="none" w:sz="0" w:space="0" w:color="auto"/>
        <w:right w:val="none" w:sz="0" w:space="0" w:color="auto"/>
      </w:divBdr>
    </w:div>
    <w:div w:id="1235317661">
      <w:bodyDiv w:val="1"/>
      <w:marLeft w:val="0"/>
      <w:marRight w:val="0"/>
      <w:marTop w:val="0"/>
      <w:marBottom w:val="0"/>
      <w:divBdr>
        <w:top w:val="none" w:sz="0" w:space="0" w:color="auto"/>
        <w:left w:val="none" w:sz="0" w:space="0" w:color="auto"/>
        <w:bottom w:val="none" w:sz="0" w:space="0" w:color="auto"/>
        <w:right w:val="none" w:sz="0" w:space="0" w:color="auto"/>
      </w:divBdr>
    </w:div>
    <w:div w:id="1394162486">
      <w:bodyDiv w:val="1"/>
      <w:marLeft w:val="0"/>
      <w:marRight w:val="0"/>
      <w:marTop w:val="0"/>
      <w:marBottom w:val="0"/>
      <w:divBdr>
        <w:top w:val="none" w:sz="0" w:space="0" w:color="auto"/>
        <w:left w:val="none" w:sz="0" w:space="0" w:color="auto"/>
        <w:bottom w:val="none" w:sz="0" w:space="0" w:color="auto"/>
        <w:right w:val="none" w:sz="0" w:space="0" w:color="auto"/>
      </w:divBdr>
    </w:div>
    <w:div w:id="1399404136">
      <w:bodyDiv w:val="1"/>
      <w:marLeft w:val="0"/>
      <w:marRight w:val="0"/>
      <w:marTop w:val="0"/>
      <w:marBottom w:val="0"/>
      <w:divBdr>
        <w:top w:val="none" w:sz="0" w:space="0" w:color="auto"/>
        <w:left w:val="none" w:sz="0" w:space="0" w:color="auto"/>
        <w:bottom w:val="none" w:sz="0" w:space="0" w:color="auto"/>
        <w:right w:val="none" w:sz="0" w:space="0" w:color="auto"/>
      </w:divBdr>
    </w:div>
    <w:div w:id="1412972006">
      <w:bodyDiv w:val="1"/>
      <w:marLeft w:val="0"/>
      <w:marRight w:val="0"/>
      <w:marTop w:val="0"/>
      <w:marBottom w:val="0"/>
      <w:divBdr>
        <w:top w:val="none" w:sz="0" w:space="0" w:color="auto"/>
        <w:left w:val="none" w:sz="0" w:space="0" w:color="auto"/>
        <w:bottom w:val="none" w:sz="0" w:space="0" w:color="auto"/>
        <w:right w:val="none" w:sz="0" w:space="0" w:color="auto"/>
      </w:divBdr>
    </w:div>
    <w:div w:id="1416125621">
      <w:bodyDiv w:val="1"/>
      <w:marLeft w:val="0"/>
      <w:marRight w:val="0"/>
      <w:marTop w:val="0"/>
      <w:marBottom w:val="0"/>
      <w:divBdr>
        <w:top w:val="none" w:sz="0" w:space="0" w:color="auto"/>
        <w:left w:val="none" w:sz="0" w:space="0" w:color="auto"/>
        <w:bottom w:val="none" w:sz="0" w:space="0" w:color="auto"/>
        <w:right w:val="none" w:sz="0" w:space="0" w:color="auto"/>
      </w:divBdr>
    </w:div>
    <w:div w:id="1587419091">
      <w:bodyDiv w:val="1"/>
      <w:marLeft w:val="0"/>
      <w:marRight w:val="0"/>
      <w:marTop w:val="0"/>
      <w:marBottom w:val="0"/>
      <w:divBdr>
        <w:top w:val="none" w:sz="0" w:space="0" w:color="auto"/>
        <w:left w:val="none" w:sz="0" w:space="0" w:color="auto"/>
        <w:bottom w:val="none" w:sz="0" w:space="0" w:color="auto"/>
        <w:right w:val="none" w:sz="0" w:space="0" w:color="auto"/>
      </w:divBdr>
    </w:div>
    <w:div w:id="1642925039">
      <w:bodyDiv w:val="1"/>
      <w:marLeft w:val="0"/>
      <w:marRight w:val="0"/>
      <w:marTop w:val="0"/>
      <w:marBottom w:val="0"/>
      <w:divBdr>
        <w:top w:val="none" w:sz="0" w:space="0" w:color="auto"/>
        <w:left w:val="none" w:sz="0" w:space="0" w:color="auto"/>
        <w:bottom w:val="none" w:sz="0" w:space="0" w:color="auto"/>
        <w:right w:val="none" w:sz="0" w:space="0" w:color="auto"/>
      </w:divBdr>
    </w:div>
    <w:div w:id="1690176358">
      <w:bodyDiv w:val="1"/>
      <w:marLeft w:val="0"/>
      <w:marRight w:val="0"/>
      <w:marTop w:val="0"/>
      <w:marBottom w:val="0"/>
      <w:divBdr>
        <w:top w:val="none" w:sz="0" w:space="0" w:color="auto"/>
        <w:left w:val="none" w:sz="0" w:space="0" w:color="auto"/>
        <w:bottom w:val="none" w:sz="0" w:space="0" w:color="auto"/>
        <w:right w:val="none" w:sz="0" w:space="0" w:color="auto"/>
      </w:divBdr>
    </w:div>
    <w:div w:id="1755517628">
      <w:bodyDiv w:val="1"/>
      <w:marLeft w:val="0"/>
      <w:marRight w:val="0"/>
      <w:marTop w:val="0"/>
      <w:marBottom w:val="0"/>
      <w:divBdr>
        <w:top w:val="none" w:sz="0" w:space="0" w:color="auto"/>
        <w:left w:val="none" w:sz="0" w:space="0" w:color="auto"/>
        <w:bottom w:val="none" w:sz="0" w:space="0" w:color="auto"/>
        <w:right w:val="none" w:sz="0" w:space="0" w:color="auto"/>
      </w:divBdr>
    </w:div>
    <w:div w:id="1801920566">
      <w:bodyDiv w:val="1"/>
      <w:marLeft w:val="0"/>
      <w:marRight w:val="0"/>
      <w:marTop w:val="0"/>
      <w:marBottom w:val="0"/>
      <w:divBdr>
        <w:top w:val="none" w:sz="0" w:space="0" w:color="auto"/>
        <w:left w:val="none" w:sz="0" w:space="0" w:color="auto"/>
        <w:bottom w:val="none" w:sz="0" w:space="0" w:color="auto"/>
        <w:right w:val="none" w:sz="0" w:space="0" w:color="auto"/>
      </w:divBdr>
    </w:div>
    <w:div w:id="1990554884">
      <w:bodyDiv w:val="1"/>
      <w:marLeft w:val="0"/>
      <w:marRight w:val="0"/>
      <w:marTop w:val="0"/>
      <w:marBottom w:val="0"/>
      <w:divBdr>
        <w:top w:val="none" w:sz="0" w:space="0" w:color="auto"/>
        <w:left w:val="none" w:sz="0" w:space="0" w:color="auto"/>
        <w:bottom w:val="none" w:sz="0" w:space="0" w:color="auto"/>
        <w:right w:val="none" w:sz="0" w:space="0" w:color="auto"/>
      </w:divBdr>
    </w:div>
    <w:div w:id="213097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epal.org/en/publications/44157-disaster-assessment-methodology-exercise-guide"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https://www.igsu.ro/FinantareExterna/ProgrameEuropene2014"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fao.org/3/ca6990en/CA6990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c4b3f85a62b22276e1ac67be2664444c">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dc29ad9d55150ef9b30999ca38407713"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E707E-89D4-465C-B844-C238C6778B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1C3E1D-E7B4-4D03-BC8D-6F544DAFC376}">
  <ds:schemaRefs>
    <ds:schemaRef ds:uri="http://schemas.microsoft.com/sharepoint/v3/contenttype/forms"/>
  </ds:schemaRefs>
</ds:datastoreItem>
</file>

<file path=customXml/itemProps3.xml><?xml version="1.0" encoding="utf-8"?>
<ds:datastoreItem xmlns:ds="http://schemas.openxmlformats.org/officeDocument/2006/customXml" ds:itemID="{3346F763-9F45-4CDF-818F-31A36135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2D6AA-ADB1-4B5E-BDEC-FC330475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17</Pages>
  <Words>7209</Words>
  <Characters>42530</Characters>
  <Application>Microsoft Office Word</Application>
  <DocSecurity>0</DocSecurity>
  <Lines>354</Lines>
  <Paragraphs>99</Paragraphs>
  <ScaleCrop>false</ScaleCrop>
  <HeadingPairs>
    <vt:vector size="6" baseType="variant">
      <vt:variant>
        <vt:lpstr>Title</vt:lpstr>
      </vt:variant>
      <vt:variant>
        <vt:i4>1</vt:i4>
      </vt:variant>
      <vt:variant>
        <vt:lpstr>Titlu</vt:lpstr>
      </vt:variant>
      <vt:variant>
        <vt:i4>1</vt:i4>
      </vt:variant>
      <vt:variant>
        <vt:lpstr>Titluri</vt:lpstr>
      </vt:variant>
      <vt:variant>
        <vt:i4>1</vt:i4>
      </vt:variant>
    </vt:vector>
  </HeadingPairs>
  <TitlesOfParts>
    <vt:vector size="3" baseType="lpstr">
      <vt:lpstr>ROMÂNIA</vt:lpstr>
      <vt:lpstr>ROMÂNIA</vt:lpstr>
      <vt:lpstr>        CONSULTANT’s OBLIGATIONSQUALIFICATIONS</vt:lpstr>
    </vt:vector>
  </TitlesOfParts>
  <Company>igsu</Company>
  <LinksUpToDate>false</LinksUpToDate>
  <CharactersWithSpaces>49640</CharactersWithSpaces>
  <SharedDoc>false</SharedDoc>
  <HLinks>
    <vt:vector size="24" baseType="variant">
      <vt:variant>
        <vt:i4>983068</vt:i4>
      </vt:variant>
      <vt:variant>
        <vt:i4>9</vt:i4>
      </vt:variant>
      <vt:variant>
        <vt:i4>0</vt:i4>
      </vt:variant>
      <vt:variant>
        <vt:i4>5</vt:i4>
      </vt:variant>
      <vt:variant>
        <vt:lpwstr>https://arxiv.org/abs/1810.11664?</vt:lpwstr>
      </vt:variant>
      <vt:variant>
        <vt:lpwstr/>
      </vt:variant>
      <vt:variant>
        <vt:i4>3080232</vt:i4>
      </vt:variant>
      <vt:variant>
        <vt:i4>6</vt:i4>
      </vt:variant>
      <vt:variant>
        <vt:i4>0</vt:i4>
      </vt:variant>
      <vt:variant>
        <vt:i4>5</vt:i4>
      </vt:variant>
      <vt:variant>
        <vt:lpwstr>http://www.fao.org/3/ca6990en/CA6990EN.pdf</vt:lpwstr>
      </vt:variant>
      <vt:variant>
        <vt:lpwstr/>
      </vt:variant>
      <vt:variant>
        <vt:i4>2883622</vt:i4>
      </vt:variant>
      <vt:variant>
        <vt:i4>3</vt:i4>
      </vt:variant>
      <vt:variant>
        <vt:i4>0</vt:i4>
      </vt:variant>
      <vt:variant>
        <vt:i4>5</vt:i4>
      </vt:variant>
      <vt:variant>
        <vt:lpwstr>https://www.cepal.org/en/publications/44157-disaster-assessment-methodology-exercise-guide</vt:lpwstr>
      </vt:variant>
      <vt:variant>
        <vt:lpwstr/>
      </vt:variant>
      <vt:variant>
        <vt:i4>65566</vt:i4>
      </vt:variant>
      <vt:variant>
        <vt:i4>0</vt:i4>
      </vt:variant>
      <vt:variant>
        <vt:i4>0</vt:i4>
      </vt:variant>
      <vt:variant>
        <vt:i4>5</vt:i4>
      </vt:variant>
      <vt:variant>
        <vt:lpwstr>https://www.igsu.ro/FinantareExterna/ProgrameEuropene2014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Catalin CHIRCA</dc:creator>
  <cp:keywords/>
  <cp:lastModifiedBy>Simona SALACI</cp:lastModifiedBy>
  <cp:revision>7</cp:revision>
  <cp:lastPrinted>2020-11-13T06:26:00Z</cp:lastPrinted>
  <dcterms:created xsi:type="dcterms:W3CDTF">2020-12-08T09:23:00Z</dcterms:created>
  <dcterms:modified xsi:type="dcterms:W3CDTF">2021-01-08T13:04:00Z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