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8315C0" w:rsidRPr="008315C0" w14:paraId="45C0611A" w14:textId="77777777" w:rsidTr="00A16C1A">
        <w:trPr>
          <w:trHeight w:val="2558"/>
        </w:trPr>
        <w:tc>
          <w:tcPr>
            <w:tcW w:w="6930" w:type="dxa"/>
          </w:tcPr>
          <w:p w14:paraId="5F4B64AE"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r w:rsidRPr="008315C0">
              <w:rPr>
                <w:rFonts w:ascii="Times New Roman" w:hAnsi="Times New Roman" w:cs="Times New Roman"/>
                <w:sz w:val="20"/>
                <w:szCs w:val="20"/>
                <w:lang w:eastAsia="ro-RO"/>
              </w:rPr>
              <w:t>MINISTERUL AFACERIOR INTERNE</w:t>
            </w:r>
          </w:p>
          <w:p w14:paraId="6A625A86"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r w:rsidRPr="008315C0">
              <w:rPr>
                <w:rFonts w:ascii="Times New Roman" w:hAnsi="Times New Roman" w:cs="Times New Roman"/>
                <w:sz w:val="20"/>
                <w:szCs w:val="20"/>
                <w:lang w:eastAsia="ro-RO"/>
              </w:rPr>
              <w:t>DEPARTAMENTUL PENTRU SITUAȚII DE URGENȚĂ</w:t>
            </w:r>
          </w:p>
          <w:p w14:paraId="5A37B56C"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r w:rsidRPr="008315C0">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8315C0"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8315C0" w:rsidRDefault="002745B0" w:rsidP="00B14133">
            <w:pPr>
              <w:pStyle w:val="Header"/>
              <w:spacing w:line="276" w:lineRule="auto"/>
              <w:jc w:val="center"/>
              <w:rPr>
                <w:rFonts w:ascii="Times New Roman" w:hAnsi="Times New Roman" w:cs="Times New Roman"/>
                <w:i/>
                <w:sz w:val="20"/>
                <w:szCs w:val="20"/>
              </w:rPr>
            </w:pPr>
            <w:r w:rsidRPr="008315C0">
              <w:rPr>
                <w:rFonts w:ascii="Times New Roman" w:hAnsi="Times New Roman" w:cs="Times New Roman"/>
                <w:sz w:val="20"/>
                <w:szCs w:val="20"/>
                <w:lang w:eastAsia="ro-RO"/>
              </w:rPr>
              <w:t>INSPECTORATUL GENERAL PENTRU SITUAȚII DE URGENȚĂ</w:t>
            </w:r>
          </w:p>
          <w:p w14:paraId="03962709" w14:textId="77777777" w:rsidR="002745B0" w:rsidRPr="008315C0" w:rsidRDefault="002745B0" w:rsidP="00B14133">
            <w:pPr>
              <w:pStyle w:val="Header"/>
              <w:spacing w:line="276" w:lineRule="auto"/>
              <w:jc w:val="center"/>
              <w:rPr>
                <w:rFonts w:ascii="Times New Roman" w:hAnsi="Times New Roman" w:cs="Times New Roman"/>
                <w:i/>
                <w:sz w:val="20"/>
                <w:szCs w:val="20"/>
              </w:rPr>
            </w:pPr>
            <w:r w:rsidRPr="008315C0">
              <w:rPr>
                <w:rFonts w:ascii="Times New Roman" w:hAnsi="Times New Roman" w:cs="Times New Roman"/>
                <w:sz w:val="20"/>
                <w:szCs w:val="20"/>
              </w:rPr>
              <w:t>UNITATEA DE IMPLEMENTARE A PROIECTULUI PRIVIND „</w:t>
            </w:r>
            <w:r w:rsidRPr="008315C0">
              <w:rPr>
                <w:rFonts w:ascii="Times New Roman" w:hAnsi="Times New Roman" w:cs="Times New Roman"/>
                <w:iCs/>
                <w:sz w:val="20"/>
                <w:szCs w:val="20"/>
              </w:rPr>
              <w:t>ÎMBUNĂTĂȚIREA MANAGEMENTULUI RISCURILOR DE DEZASTRE</w:t>
            </w:r>
            <w:r w:rsidRPr="008315C0">
              <w:rPr>
                <w:rFonts w:ascii="Times New Roman" w:hAnsi="Times New Roman" w:cs="Times New Roman"/>
                <w:i/>
                <w:sz w:val="20"/>
                <w:szCs w:val="20"/>
              </w:rPr>
              <w:t>”</w:t>
            </w:r>
          </w:p>
        </w:tc>
        <w:tc>
          <w:tcPr>
            <w:tcW w:w="2946" w:type="dxa"/>
          </w:tcPr>
          <w:p w14:paraId="32643054" w14:textId="77777777" w:rsidR="002745B0" w:rsidRPr="008315C0" w:rsidRDefault="002745B0" w:rsidP="00B14133">
            <w:pPr>
              <w:pStyle w:val="Header"/>
              <w:rPr>
                <w:rFonts w:ascii="Times New Roman" w:hAnsi="Times New Roman" w:cs="Times New Roman"/>
                <w:sz w:val="20"/>
                <w:szCs w:val="20"/>
              </w:rPr>
            </w:pPr>
            <w:r w:rsidRPr="008315C0">
              <w:rPr>
                <w:rFonts w:ascii="Times New Roman" w:hAnsi="Times New Roman" w:cs="Times New Roman"/>
                <w:sz w:val="20"/>
                <w:szCs w:val="20"/>
              </w:rPr>
              <w:t>Nesecret</w:t>
            </w:r>
          </w:p>
          <w:p w14:paraId="489ED8DD" w14:textId="77777777" w:rsidR="002745B0" w:rsidRPr="008315C0" w:rsidRDefault="002745B0" w:rsidP="00B14133">
            <w:pPr>
              <w:pStyle w:val="Header"/>
              <w:rPr>
                <w:rFonts w:ascii="Times New Roman" w:hAnsi="Times New Roman" w:cs="Times New Roman"/>
                <w:sz w:val="20"/>
                <w:szCs w:val="20"/>
              </w:rPr>
            </w:pPr>
            <w:r w:rsidRPr="008315C0">
              <w:rPr>
                <w:rFonts w:ascii="Times New Roman" w:hAnsi="Times New Roman" w:cs="Times New Roman"/>
                <w:sz w:val="20"/>
                <w:szCs w:val="20"/>
              </w:rPr>
              <w:t xml:space="preserve">Ex.  unic </w:t>
            </w:r>
          </w:p>
          <w:p w14:paraId="3D998642" w14:textId="47AA160F" w:rsidR="002745B0" w:rsidRPr="008315C0" w:rsidRDefault="002745B0" w:rsidP="00B14133">
            <w:pPr>
              <w:pStyle w:val="Header"/>
              <w:rPr>
                <w:rFonts w:ascii="Times New Roman" w:hAnsi="Times New Roman" w:cs="Times New Roman"/>
                <w:sz w:val="24"/>
                <w:szCs w:val="24"/>
              </w:rPr>
            </w:pPr>
          </w:p>
        </w:tc>
      </w:tr>
    </w:tbl>
    <w:p w14:paraId="03295FEE" w14:textId="77777777" w:rsidR="002745B0" w:rsidRPr="008315C0"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6551E462" w14:textId="77777777" w:rsidR="002745B0" w:rsidRPr="008315C0" w:rsidRDefault="002745B0" w:rsidP="002745B0">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1BF57DCC" w14:textId="77777777" w:rsidR="006F13BB" w:rsidRPr="008315C0" w:rsidRDefault="006F13BB" w:rsidP="002E3D37">
      <w:pPr>
        <w:autoSpaceDE w:val="0"/>
        <w:autoSpaceDN w:val="0"/>
        <w:adjustRightInd w:val="0"/>
        <w:spacing w:before="60" w:after="60" w:line="240" w:lineRule="auto"/>
        <w:outlineLvl w:val="0"/>
        <w:rPr>
          <w:rFonts w:ascii="Times New Roman" w:hAnsi="Times New Roman" w:cs="Times New Roman"/>
          <w:b/>
          <w:bCs/>
          <w:sz w:val="24"/>
          <w:szCs w:val="24"/>
        </w:rPr>
      </w:pPr>
    </w:p>
    <w:p w14:paraId="193CDE39" w14:textId="77777777" w:rsidR="006F13BB" w:rsidRPr="008315C0" w:rsidRDefault="006F13BB"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33C59B2F" w14:textId="028A932D" w:rsidR="00444438" w:rsidRPr="008315C0" w:rsidRDefault="0043344E" w:rsidP="00B77F0F">
      <w:pPr>
        <w:autoSpaceDE w:val="0"/>
        <w:autoSpaceDN w:val="0"/>
        <w:adjustRightInd w:val="0"/>
        <w:spacing w:before="60" w:after="60" w:line="240" w:lineRule="auto"/>
        <w:jc w:val="center"/>
        <w:outlineLvl w:val="0"/>
        <w:rPr>
          <w:rFonts w:ascii="Times New Roman" w:hAnsi="Times New Roman" w:cs="Times New Roman"/>
          <w:sz w:val="24"/>
          <w:szCs w:val="24"/>
        </w:rPr>
      </w:pPr>
      <w:r w:rsidRPr="008315C0">
        <w:rPr>
          <w:rFonts w:ascii="Times New Roman" w:hAnsi="Times New Roman" w:cs="Times New Roman"/>
          <w:b/>
          <w:bCs/>
          <w:sz w:val="24"/>
          <w:szCs w:val="24"/>
        </w:rPr>
        <w:t>Termeni de Referin</w:t>
      </w:r>
      <w:r w:rsidR="00254B6D" w:rsidRPr="008315C0">
        <w:rPr>
          <w:rFonts w:ascii="Times New Roman" w:hAnsi="Times New Roman" w:cs="Times New Roman"/>
          <w:b/>
          <w:bCs/>
          <w:sz w:val="24"/>
          <w:szCs w:val="24"/>
        </w:rPr>
        <w:t>ță</w:t>
      </w:r>
      <w:r w:rsidRPr="008315C0">
        <w:rPr>
          <w:rFonts w:ascii="Times New Roman" w:hAnsi="Times New Roman" w:cs="Times New Roman"/>
          <w:b/>
          <w:bCs/>
          <w:sz w:val="24"/>
          <w:szCs w:val="24"/>
        </w:rPr>
        <w:t xml:space="preserve"> </w:t>
      </w:r>
      <w:r w:rsidRPr="008315C0">
        <w:rPr>
          <w:rFonts w:ascii="Times New Roman" w:hAnsi="Times New Roman" w:cs="Times New Roman"/>
          <w:sz w:val="24"/>
          <w:szCs w:val="24"/>
        </w:rPr>
        <w:t>achizi</w:t>
      </w:r>
      <w:r w:rsidR="00254B6D" w:rsidRPr="008315C0">
        <w:rPr>
          <w:rFonts w:ascii="Times New Roman" w:hAnsi="Times New Roman" w:cs="Times New Roman"/>
          <w:sz w:val="24"/>
          <w:szCs w:val="24"/>
        </w:rPr>
        <w:t>ț</w:t>
      </w:r>
      <w:r w:rsidRPr="008315C0">
        <w:rPr>
          <w:rFonts w:ascii="Times New Roman" w:hAnsi="Times New Roman" w:cs="Times New Roman"/>
          <w:sz w:val="24"/>
          <w:szCs w:val="24"/>
        </w:rPr>
        <w:t>ie servicii consultan</w:t>
      </w:r>
      <w:r w:rsidR="00254B6D" w:rsidRPr="008315C0">
        <w:rPr>
          <w:rFonts w:ascii="Times New Roman" w:hAnsi="Times New Roman" w:cs="Times New Roman"/>
          <w:sz w:val="24"/>
          <w:szCs w:val="24"/>
        </w:rPr>
        <w:t>ță</w:t>
      </w:r>
      <w:r w:rsidR="00444438" w:rsidRPr="008315C0">
        <w:rPr>
          <w:rFonts w:ascii="Times New Roman" w:hAnsi="Times New Roman" w:cs="Times New Roman"/>
          <w:sz w:val="24"/>
          <w:szCs w:val="24"/>
        </w:rPr>
        <w:t xml:space="preserve"> pentru</w:t>
      </w:r>
    </w:p>
    <w:p w14:paraId="28E6A1EC" w14:textId="547ECC76" w:rsidR="00B77F0F" w:rsidRPr="008315C0" w:rsidRDefault="00B77F0F"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r w:rsidRPr="008315C0">
        <w:rPr>
          <w:rFonts w:ascii="Times New Roman" w:hAnsi="Times New Roman" w:cs="Times New Roman"/>
          <w:b/>
          <w:bCs/>
          <w:sz w:val="24"/>
          <w:szCs w:val="24"/>
        </w:rPr>
        <w:t>V</w:t>
      </w:r>
      <w:r w:rsidR="0043344E" w:rsidRPr="008315C0">
        <w:rPr>
          <w:rFonts w:ascii="Times New Roman" w:hAnsi="Times New Roman" w:cs="Times New Roman"/>
          <w:b/>
          <w:bCs/>
          <w:sz w:val="24"/>
          <w:szCs w:val="24"/>
        </w:rPr>
        <w:t>erificare</w:t>
      </w:r>
      <w:r w:rsidR="004A5658" w:rsidRPr="008315C0">
        <w:rPr>
          <w:rFonts w:ascii="Times New Roman" w:hAnsi="Times New Roman" w:cs="Times New Roman"/>
          <w:b/>
          <w:bCs/>
          <w:sz w:val="24"/>
          <w:szCs w:val="24"/>
        </w:rPr>
        <w:t xml:space="preserve"> tehnic</w:t>
      </w:r>
      <w:r w:rsidR="000019CC" w:rsidRPr="008315C0">
        <w:rPr>
          <w:rFonts w:ascii="Times New Roman" w:hAnsi="Times New Roman" w:cs="Times New Roman"/>
          <w:b/>
          <w:bCs/>
          <w:sz w:val="24"/>
          <w:szCs w:val="24"/>
        </w:rPr>
        <w:t>ă</w:t>
      </w:r>
      <w:r w:rsidRPr="008315C0">
        <w:rPr>
          <w:rFonts w:ascii="Times New Roman" w:hAnsi="Times New Roman" w:cs="Times New Roman"/>
          <w:b/>
          <w:bCs/>
          <w:sz w:val="24"/>
          <w:szCs w:val="24"/>
        </w:rPr>
        <w:t xml:space="preserve"> a </w:t>
      </w:r>
      <w:r w:rsidR="00E04B5F" w:rsidRPr="008315C0">
        <w:rPr>
          <w:rFonts w:ascii="Times New Roman" w:hAnsi="Times New Roman" w:cs="Times New Roman"/>
          <w:b/>
          <w:bCs/>
          <w:sz w:val="24"/>
          <w:szCs w:val="24"/>
        </w:rPr>
        <w:t>Documentați</w:t>
      </w:r>
      <w:r w:rsidR="001429B0" w:rsidRPr="008315C0">
        <w:rPr>
          <w:rFonts w:ascii="Times New Roman" w:hAnsi="Times New Roman" w:cs="Times New Roman"/>
          <w:b/>
          <w:bCs/>
          <w:sz w:val="24"/>
          <w:szCs w:val="24"/>
        </w:rPr>
        <w:t>ilor</w:t>
      </w:r>
      <w:r w:rsidRPr="008315C0">
        <w:rPr>
          <w:rFonts w:ascii="Times New Roman" w:hAnsi="Times New Roman" w:cs="Times New Roman"/>
          <w:b/>
          <w:bCs/>
          <w:sz w:val="24"/>
          <w:szCs w:val="24"/>
        </w:rPr>
        <w:t xml:space="preserve"> Tehnic</w:t>
      </w:r>
      <w:r w:rsidR="00444438" w:rsidRPr="008315C0">
        <w:rPr>
          <w:rFonts w:ascii="Times New Roman" w:hAnsi="Times New Roman" w:cs="Times New Roman"/>
          <w:b/>
          <w:bCs/>
          <w:sz w:val="24"/>
          <w:szCs w:val="24"/>
        </w:rPr>
        <w:t>e</w:t>
      </w:r>
      <w:r w:rsidRPr="008315C0">
        <w:rPr>
          <w:rFonts w:ascii="Times New Roman" w:hAnsi="Times New Roman" w:cs="Times New Roman"/>
          <w:b/>
          <w:bCs/>
          <w:sz w:val="24"/>
          <w:szCs w:val="24"/>
        </w:rPr>
        <w:t xml:space="preserve"> </w:t>
      </w:r>
      <w:r w:rsidR="002A18C2" w:rsidRPr="008315C0">
        <w:rPr>
          <w:rFonts w:ascii="Times New Roman" w:hAnsi="Times New Roman" w:cs="Times New Roman"/>
          <w:b/>
          <w:bCs/>
          <w:sz w:val="24"/>
          <w:szCs w:val="24"/>
        </w:rPr>
        <w:t>necesare pentru</w:t>
      </w:r>
      <w:r w:rsidRPr="008315C0">
        <w:rPr>
          <w:rFonts w:ascii="Times New Roman" w:hAnsi="Times New Roman" w:cs="Times New Roman"/>
          <w:b/>
          <w:bCs/>
          <w:sz w:val="24"/>
          <w:szCs w:val="24"/>
        </w:rPr>
        <w:t xml:space="preserve"> realizarea investiți</w:t>
      </w:r>
      <w:r w:rsidR="002A18C2" w:rsidRPr="008315C0">
        <w:rPr>
          <w:rFonts w:ascii="Times New Roman" w:hAnsi="Times New Roman" w:cs="Times New Roman"/>
          <w:b/>
          <w:bCs/>
          <w:sz w:val="24"/>
          <w:szCs w:val="24"/>
        </w:rPr>
        <w:t>ilor</w:t>
      </w:r>
      <w:r w:rsidR="008E6922">
        <w:rPr>
          <w:rFonts w:ascii="Times New Roman" w:hAnsi="Times New Roman" w:cs="Times New Roman"/>
          <w:b/>
          <w:bCs/>
          <w:sz w:val="24"/>
          <w:szCs w:val="24"/>
        </w:rPr>
        <w:t xml:space="preserve"> Obor, Carei, Tecuci, Pitești, Călărași</w:t>
      </w:r>
    </w:p>
    <w:p w14:paraId="32013E21" w14:textId="37B5564D" w:rsidR="00B77F0F" w:rsidRPr="008315C0" w:rsidRDefault="00444438" w:rsidP="00444438">
      <w:pPr>
        <w:widowControl w:val="0"/>
        <w:autoSpaceDE w:val="0"/>
        <w:autoSpaceDN w:val="0"/>
        <w:adjustRightInd w:val="0"/>
        <w:spacing w:before="60" w:after="60" w:line="240" w:lineRule="auto"/>
        <w:jc w:val="center"/>
        <w:rPr>
          <w:rFonts w:ascii="Times New Roman" w:hAnsi="Times New Roman" w:cs="Times New Roman"/>
          <w:b/>
          <w:bCs/>
          <w:sz w:val="24"/>
          <w:szCs w:val="24"/>
        </w:rPr>
      </w:pPr>
      <w:r w:rsidRPr="008315C0">
        <w:rPr>
          <w:rFonts w:ascii="Times New Roman" w:hAnsi="Times New Roman" w:cs="Times New Roman"/>
          <w:b/>
          <w:bCs/>
          <w:sz w:val="24"/>
          <w:szCs w:val="24"/>
        </w:rPr>
        <w:t xml:space="preserve">- </w:t>
      </w:r>
      <w:r w:rsidR="00E0379C" w:rsidRPr="008315C0">
        <w:rPr>
          <w:rFonts w:ascii="Times New Roman" w:hAnsi="Times New Roman" w:cs="Times New Roman"/>
          <w:b/>
          <w:bCs/>
          <w:sz w:val="24"/>
          <w:szCs w:val="24"/>
        </w:rPr>
        <w:t xml:space="preserve">la </w:t>
      </w:r>
      <w:r w:rsidRPr="008315C0">
        <w:rPr>
          <w:rFonts w:ascii="Times New Roman" w:hAnsi="Times New Roman" w:cs="Times New Roman"/>
          <w:b/>
          <w:bCs/>
          <w:sz w:val="24"/>
          <w:szCs w:val="24"/>
        </w:rPr>
        <w:t xml:space="preserve">cerințele fundamentale de </w:t>
      </w:r>
      <w:r w:rsidR="004A5658" w:rsidRPr="008315C0">
        <w:rPr>
          <w:rFonts w:ascii="Times New Roman" w:hAnsi="Times New Roman" w:cs="Times New Roman"/>
          <w:b/>
          <w:bCs/>
          <w:sz w:val="24"/>
          <w:szCs w:val="24"/>
        </w:rPr>
        <w:t>calitate</w:t>
      </w:r>
      <w:bookmarkStart w:id="0" w:name="_Hlk29800981"/>
      <w:r w:rsidR="00E0379C" w:rsidRPr="008315C0">
        <w:rPr>
          <w:rFonts w:ascii="Times New Roman" w:hAnsi="Times New Roman" w:cs="Times New Roman"/>
          <w:b/>
          <w:bCs/>
          <w:sz w:val="24"/>
          <w:szCs w:val="24"/>
        </w:rPr>
        <w:t xml:space="preserve">, </w:t>
      </w:r>
      <w:r w:rsidR="00C1739E" w:rsidRPr="008315C0">
        <w:rPr>
          <w:rFonts w:ascii="Times New Roman" w:hAnsi="Times New Roman" w:cs="Times New Roman"/>
          <w:b/>
          <w:bCs/>
          <w:sz w:val="24"/>
          <w:szCs w:val="24"/>
        </w:rPr>
        <w:t>domeniile</w:t>
      </w:r>
      <w:bookmarkStart w:id="1" w:name="_Toc16685566"/>
      <w:bookmarkStart w:id="2" w:name="_Toc18491922"/>
      <w:bookmarkEnd w:id="0"/>
      <w:r w:rsidR="00C1739E" w:rsidRPr="008315C0">
        <w:rPr>
          <w:rFonts w:ascii="Times New Roman" w:hAnsi="Times New Roman" w:cs="Times New Roman"/>
          <w:b/>
          <w:bCs/>
          <w:sz w:val="24"/>
          <w:szCs w:val="24"/>
        </w:rPr>
        <w:t xml:space="preserve"> </w:t>
      </w:r>
      <w:r w:rsidR="00B02EEA" w:rsidRPr="00DC55C0">
        <w:rPr>
          <w:rFonts w:ascii="Times New Roman" w:hAnsi="Times New Roman" w:cs="Times New Roman"/>
          <w:b/>
          <w:bCs/>
          <w:sz w:val="24"/>
          <w:szCs w:val="24"/>
        </w:rPr>
        <w:t xml:space="preserve">A1 și A2 </w:t>
      </w:r>
      <w:r w:rsidRPr="008315C0">
        <w:rPr>
          <w:rFonts w:ascii="Times New Roman" w:hAnsi="Times New Roman" w:cs="Times New Roman"/>
          <w:sz w:val="24"/>
          <w:szCs w:val="24"/>
        </w:rPr>
        <w:t>-</w:t>
      </w:r>
    </w:p>
    <w:p w14:paraId="016BA763" w14:textId="77777777" w:rsidR="00B77F0F" w:rsidRPr="008315C0" w:rsidRDefault="00B77F0F" w:rsidP="00B77F0F">
      <w:pPr>
        <w:pStyle w:val="ListParagraph"/>
        <w:widowControl w:val="0"/>
        <w:autoSpaceDE w:val="0"/>
        <w:autoSpaceDN w:val="0"/>
        <w:adjustRightInd w:val="0"/>
        <w:spacing w:before="60" w:after="60" w:line="240" w:lineRule="auto"/>
        <w:ind w:left="0"/>
        <w:contextualSpacing w:val="0"/>
        <w:rPr>
          <w:rFonts w:ascii="Times New Roman" w:hAnsi="Times New Roman" w:cs="Times New Roman"/>
          <w:b/>
          <w:bCs/>
          <w:sz w:val="24"/>
          <w:szCs w:val="24"/>
        </w:rPr>
      </w:pPr>
    </w:p>
    <w:p w14:paraId="5399C8C0" w14:textId="74B93D25" w:rsidR="00350A85" w:rsidRPr="008315C0" w:rsidRDefault="00350A85" w:rsidP="00B77F0F">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S</w:t>
      </w:r>
      <w:bookmarkEnd w:id="1"/>
      <w:bookmarkEnd w:id="2"/>
      <w:r w:rsidR="00DD2B46" w:rsidRPr="008315C0">
        <w:rPr>
          <w:rFonts w:ascii="Times New Roman" w:hAnsi="Times New Roman" w:cs="Times New Roman"/>
          <w:b/>
          <w:sz w:val="24"/>
          <w:szCs w:val="24"/>
        </w:rPr>
        <w:t>UMAR</w:t>
      </w:r>
    </w:p>
    <w:p w14:paraId="4DB7456A" w14:textId="77777777" w:rsidR="00AC1E76" w:rsidRPr="008315C0" w:rsidRDefault="00AC1E7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u w:val="single"/>
        </w:rPr>
      </w:pPr>
    </w:p>
    <w:p w14:paraId="0AEEE148" w14:textId="77777777" w:rsidR="005F368E" w:rsidRPr="008315C0"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Contextul Proiectului</w:t>
      </w:r>
    </w:p>
    <w:p w14:paraId="09453E9B" w14:textId="4E269C18" w:rsidR="000D0C29" w:rsidRPr="008315C0" w:rsidRDefault="00E23D95"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Guvernul </w:t>
      </w:r>
      <w:r w:rsidR="000D0C29" w:rsidRPr="008315C0">
        <w:rPr>
          <w:rFonts w:ascii="Times New Roman" w:eastAsia="Times New Roman" w:hAnsi="Times New Roman" w:cs="Times New Roman"/>
          <w:sz w:val="24"/>
          <w:szCs w:val="24"/>
        </w:rPr>
        <w:t>Rom</w:t>
      </w:r>
      <w:r w:rsidR="0085627B" w:rsidRPr="008315C0">
        <w:rPr>
          <w:rFonts w:ascii="Times New Roman" w:eastAsia="Times New Roman" w:hAnsi="Times New Roman" w:cs="Times New Roman"/>
          <w:sz w:val="24"/>
          <w:szCs w:val="24"/>
        </w:rPr>
        <w:t>â</w:t>
      </w:r>
      <w:r w:rsidR="000D0C29" w:rsidRPr="008315C0">
        <w:rPr>
          <w:rFonts w:ascii="Times New Roman" w:eastAsia="Times New Roman" w:hAnsi="Times New Roman" w:cs="Times New Roman"/>
          <w:sz w:val="24"/>
          <w:szCs w:val="24"/>
        </w:rPr>
        <w:t>ni</w:t>
      </w:r>
      <w:r w:rsidRPr="008315C0">
        <w:rPr>
          <w:rFonts w:ascii="Times New Roman" w:eastAsia="Times New Roman" w:hAnsi="Times New Roman" w:cs="Times New Roman"/>
          <w:sz w:val="24"/>
          <w:szCs w:val="24"/>
        </w:rPr>
        <w:t>ei</w:t>
      </w:r>
      <w:r w:rsidR="000D0C29" w:rsidRPr="008315C0">
        <w:rPr>
          <w:rFonts w:ascii="Times New Roman" w:eastAsia="Times New Roman" w:hAnsi="Times New Roman" w:cs="Times New Roman"/>
          <w:sz w:val="24"/>
          <w:szCs w:val="24"/>
        </w:rPr>
        <w:t xml:space="preserve"> a primit un împrumut de la Banca </w:t>
      </w:r>
      <w:r w:rsidR="00F6032C" w:rsidRPr="008315C0">
        <w:rPr>
          <w:rFonts w:ascii="Times New Roman" w:eastAsia="Times New Roman" w:hAnsi="Times New Roman" w:cs="Times New Roman"/>
          <w:sz w:val="24"/>
          <w:szCs w:val="24"/>
        </w:rPr>
        <w:t>Internațională</w:t>
      </w:r>
      <w:r w:rsidR="000D0C29" w:rsidRPr="008315C0">
        <w:rPr>
          <w:rFonts w:ascii="Times New Roman" w:eastAsia="Times New Roman" w:hAnsi="Times New Roman" w:cs="Times New Roman"/>
          <w:sz w:val="24"/>
          <w:szCs w:val="24"/>
        </w:rPr>
        <w:t xml:space="preserve"> pentru </w:t>
      </w:r>
      <w:r w:rsidR="00F6032C" w:rsidRPr="008315C0">
        <w:rPr>
          <w:rFonts w:ascii="Times New Roman" w:eastAsia="Times New Roman" w:hAnsi="Times New Roman" w:cs="Times New Roman"/>
          <w:sz w:val="24"/>
          <w:szCs w:val="24"/>
        </w:rPr>
        <w:t>Reconstrucție</w:t>
      </w:r>
      <w:r w:rsidR="000D0C29" w:rsidRPr="008315C0">
        <w:rPr>
          <w:rFonts w:ascii="Times New Roman" w:eastAsia="Times New Roman" w:hAnsi="Times New Roman" w:cs="Times New Roman"/>
          <w:sz w:val="24"/>
          <w:szCs w:val="24"/>
        </w:rPr>
        <w:t xml:space="preserve"> </w:t>
      </w:r>
      <w:r w:rsidR="00F6032C" w:rsidRPr="008315C0">
        <w:rPr>
          <w:rFonts w:ascii="Times New Roman" w:eastAsia="Times New Roman" w:hAnsi="Times New Roman" w:cs="Times New Roman"/>
          <w:sz w:val="24"/>
          <w:szCs w:val="24"/>
        </w:rPr>
        <w:t>și</w:t>
      </w:r>
      <w:r w:rsidR="000D0C29" w:rsidRPr="008315C0">
        <w:rPr>
          <w:rFonts w:ascii="Times New Roman" w:eastAsia="Times New Roman" w:hAnsi="Times New Roman" w:cs="Times New Roman"/>
          <w:sz w:val="24"/>
          <w:szCs w:val="24"/>
        </w:rPr>
        <w:t xml:space="preserve"> Dezvoltare (BIRD) pentru a sprijini implementarea </w:t>
      </w:r>
      <w:r w:rsidR="000D0C29" w:rsidRPr="008315C0">
        <w:rPr>
          <w:rFonts w:ascii="Times New Roman" w:eastAsia="Times New Roman" w:hAnsi="Times New Roman" w:cs="Times New Roman"/>
          <w:b/>
          <w:bCs/>
          <w:sz w:val="24"/>
          <w:szCs w:val="24"/>
        </w:rPr>
        <w:t>Proiectului „Îmbunătățirea managementului riscu</w:t>
      </w:r>
      <w:r w:rsidR="000D7D80" w:rsidRPr="008315C0">
        <w:rPr>
          <w:rFonts w:ascii="Times New Roman" w:eastAsia="Times New Roman" w:hAnsi="Times New Roman" w:cs="Times New Roman"/>
          <w:b/>
          <w:bCs/>
          <w:sz w:val="24"/>
          <w:szCs w:val="24"/>
        </w:rPr>
        <w:t>rilor</w:t>
      </w:r>
      <w:r w:rsidR="000D0C29" w:rsidRPr="008315C0">
        <w:rPr>
          <w:rFonts w:ascii="Times New Roman" w:eastAsia="Times New Roman" w:hAnsi="Times New Roman" w:cs="Times New Roman"/>
          <w:b/>
          <w:bCs/>
          <w:sz w:val="24"/>
          <w:szCs w:val="24"/>
        </w:rPr>
        <w:t xml:space="preserve"> de dezastr</w:t>
      </w:r>
      <w:r w:rsidR="000D7D80" w:rsidRPr="008315C0">
        <w:rPr>
          <w:rFonts w:ascii="Times New Roman" w:eastAsia="Times New Roman" w:hAnsi="Times New Roman" w:cs="Times New Roman"/>
          <w:b/>
          <w:bCs/>
          <w:sz w:val="24"/>
          <w:szCs w:val="24"/>
        </w:rPr>
        <w:t>e</w:t>
      </w:r>
      <w:r w:rsidR="000D0C29" w:rsidRPr="008315C0">
        <w:rPr>
          <w:rFonts w:ascii="Times New Roman" w:eastAsia="Times New Roman" w:hAnsi="Times New Roman" w:cs="Times New Roman"/>
          <w:b/>
          <w:bCs/>
          <w:sz w:val="24"/>
          <w:szCs w:val="24"/>
        </w:rPr>
        <w:t>”</w:t>
      </w:r>
      <w:r w:rsidR="00DF46C7" w:rsidRPr="008315C0">
        <w:rPr>
          <w:rFonts w:ascii="Times New Roman" w:eastAsia="Times New Roman" w:hAnsi="Times New Roman" w:cs="Times New Roman"/>
          <w:b/>
          <w:bCs/>
          <w:sz w:val="24"/>
          <w:szCs w:val="24"/>
        </w:rPr>
        <w:t>,</w:t>
      </w:r>
      <w:r w:rsidR="000D0C29" w:rsidRPr="008315C0">
        <w:rPr>
          <w:rFonts w:ascii="Times New Roman" w:eastAsia="Times New Roman" w:hAnsi="Times New Roman" w:cs="Times New Roman"/>
          <w:sz w:val="24"/>
          <w:szCs w:val="24"/>
        </w:rPr>
        <w:t xml:space="preserve"> denumit în continuare </w:t>
      </w:r>
      <w:r w:rsidR="000D0C29" w:rsidRPr="008315C0">
        <w:rPr>
          <w:rFonts w:ascii="Times New Roman" w:eastAsia="Times New Roman" w:hAnsi="Times New Roman" w:cs="Times New Roman"/>
          <w:b/>
          <w:bCs/>
          <w:sz w:val="24"/>
          <w:szCs w:val="24"/>
        </w:rPr>
        <w:t>„Proiectul“</w:t>
      </w:r>
      <w:r w:rsidR="000D0C29" w:rsidRPr="008315C0">
        <w:rPr>
          <w:rFonts w:ascii="Times New Roman" w:eastAsia="Times New Roman" w:hAnsi="Times New Roman" w:cs="Times New Roman"/>
          <w:sz w:val="24"/>
          <w:szCs w:val="24"/>
        </w:rPr>
        <w:t>.</w:t>
      </w:r>
    </w:p>
    <w:p w14:paraId="76EB1C45" w14:textId="1F94E781" w:rsidR="00254B6D" w:rsidRPr="008315C0"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Acordul de împrumut pentru finanțarea Proiectului privind „Îmbunătățirea managementului riscu</w:t>
      </w:r>
      <w:r w:rsidR="000D7D80" w:rsidRPr="008315C0">
        <w:rPr>
          <w:rFonts w:ascii="Times New Roman" w:eastAsia="Times New Roman" w:hAnsi="Times New Roman" w:cs="Times New Roman"/>
          <w:sz w:val="24"/>
          <w:szCs w:val="24"/>
        </w:rPr>
        <w:t>rilor</w:t>
      </w:r>
      <w:r w:rsidRPr="008315C0">
        <w:rPr>
          <w:rFonts w:ascii="Times New Roman" w:eastAsia="Times New Roman" w:hAnsi="Times New Roman" w:cs="Times New Roman"/>
          <w:sz w:val="24"/>
          <w:szCs w:val="24"/>
        </w:rPr>
        <w:t xml:space="preserve"> de dezastr</w:t>
      </w:r>
      <w:r w:rsidR="006821C2"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a fost</w:t>
      </w:r>
      <w:r w:rsidR="00D77311"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1DCD09CC" w14:textId="77777777" w:rsidR="000D329A" w:rsidRPr="008315C0" w:rsidRDefault="000D329A"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40FCF196" w14:textId="73F379F8" w:rsidR="005C59E4" w:rsidRPr="008315C0" w:rsidRDefault="000D0C29"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bCs/>
          <w:sz w:val="24"/>
          <w:szCs w:val="24"/>
          <w:u w:val="single"/>
        </w:rPr>
        <w:t>Obiectivul Proiectului</w:t>
      </w:r>
      <w:r w:rsidR="00F51A51" w:rsidRPr="008315C0">
        <w:rPr>
          <w:rFonts w:ascii="Times New Roman" w:eastAsia="Times New Roman" w:hAnsi="Times New Roman" w:cs="Times New Roman"/>
          <w:b/>
          <w:bCs/>
          <w:sz w:val="24"/>
          <w:szCs w:val="24"/>
        </w:rPr>
        <w:t xml:space="preserve"> </w:t>
      </w:r>
      <w:r w:rsidRPr="008315C0">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5E9B164E" w14:textId="77777777" w:rsidR="000D329A" w:rsidRPr="008315C0" w:rsidRDefault="000D329A" w:rsidP="000D329A">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42CCEEE5" w14:textId="2FD0CCDE" w:rsidR="000D0C29" w:rsidRPr="008315C0"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Obiectivele serviciilor de consultanță</w:t>
      </w:r>
      <w:r w:rsidR="00AB2686" w:rsidRPr="008315C0">
        <w:rPr>
          <w:rFonts w:ascii="Times New Roman" w:eastAsia="Times New Roman" w:hAnsi="Times New Roman" w:cs="Times New Roman"/>
          <w:b/>
          <w:bCs/>
          <w:sz w:val="24"/>
          <w:szCs w:val="24"/>
          <w:u w:val="single"/>
        </w:rPr>
        <w:t xml:space="preserve"> pentru subproiectele prezentate la punctul 3</w:t>
      </w:r>
    </w:p>
    <w:p w14:paraId="4AF59424" w14:textId="32D04FA0" w:rsidR="005F368E" w:rsidRPr="008315C0" w:rsidRDefault="00C53F21" w:rsidP="000F71D7">
      <w:pPr>
        <w:autoSpaceDE w:val="0"/>
        <w:autoSpaceDN w:val="0"/>
        <w:adjustRightInd w:val="0"/>
        <w:spacing w:before="60" w:after="60" w:line="240" w:lineRule="auto"/>
        <w:jc w:val="both"/>
        <w:rPr>
          <w:rFonts w:ascii="Times New Roman" w:eastAsia="Times New Roman" w:hAnsi="Times New Roman" w:cs="Times New Roman"/>
          <w:b/>
          <w:bCs/>
          <w:iCs/>
          <w:sz w:val="24"/>
          <w:szCs w:val="24"/>
          <w:u w:val="single"/>
        </w:rPr>
      </w:pPr>
      <w:r w:rsidRPr="008315C0">
        <w:rPr>
          <w:rFonts w:ascii="Times New Roman" w:eastAsia="Times New Roman" w:hAnsi="Times New Roman" w:cs="Times New Roman"/>
          <w:bCs/>
          <w:iCs/>
          <w:sz w:val="24"/>
          <w:szCs w:val="24"/>
        </w:rPr>
        <w:t xml:space="preserve">Obiectivele serviciilor de consultanță descrise de către </w:t>
      </w:r>
      <w:r w:rsidR="00D77311" w:rsidRPr="008315C0">
        <w:rPr>
          <w:rFonts w:ascii="Times New Roman" w:eastAsia="Times New Roman" w:hAnsi="Times New Roman" w:cs="Times New Roman"/>
          <w:bCs/>
          <w:iCs/>
          <w:sz w:val="24"/>
          <w:szCs w:val="24"/>
        </w:rPr>
        <w:t>acești</w:t>
      </w:r>
      <w:r w:rsidR="00F305B4" w:rsidRPr="008315C0">
        <w:rPr>
          <w:rFonts w:ascii="Times New Roman" w:eastAsia="Times New Roman" w:hAnsi="Times New Roman" w:cs="Times New Roman"/>
          <w:bCs/>
          <w:iCs/>
          <w:sz w:val="24"/>
          <w:szCs w:val="24"/>
        </w:rPr>
        <w:t xml:space="preserve"> </w:t>
      </w:r>
      <w:r w:rsidR="005F368E" w:rsidRPr="008315C0">
        <w:rPr>
          <w:rFonts w:ascii="Times New Roman" w:eastAsia="Times New Roman" w:hAnsi="Times New Roman" w:cs="Times New Roman"/>
          <w:bCs/>
          <w:iCs/>
          <w:sz w:val="24"/>
          <w:szCs w:val="24"/>
        </w:rPr>
        <w:t>Termeni de Referință (</w:t>
      </w:r>
      <w:r w:rsidRPr="008315C0">
        <w:rPr>
          <w:rFonts w:ascii="Times New Roman" w:eastAsia="Times New Roman" w:hAnsi="Times New Roman" w:cs="Times New Roman"/>
          <w:bCs/>
          <w:iCs/>
          <w:sz w:val="24"/>
          <w:szCs w:val="24"/>
        </w:rPr>
        <w:t xml:space="preserve"> numiți în continuare </w:t>
      </w:r>
      <w:r w:rsidR="005F368E" w:rsidRPr="008315C0">
        <w:rPr>
          <w:rFonts w:ascii="Times New Roman" w:eastAsia="Times New Roman" w:hAnsi="Times New Roman" w:cs="Times New Roman"/>
          <w:bCs/>
          <w:iCs/>
          <w:sz w:val="24"/>
          <w:szCs w:val="24"/>
        </w:rPr>
        <w:t>T</w:t>
      </w:r>
      <w:r w:rsidR="009B4A7F" w:rsidRPr="008315C0">
        <w:rPr>
          <w:rFonts w:ascii="Times New Roman" w:eastAsia="Times New Roman" w:hAnsi="Times New Roman" w:cs="Times New Roman"/>
          <w:bCs/>
          <w:iCs/>
          <w:sz w:val="24"/>
          <w:szCs w:val="24"/>
        </w:rPr>
        <w:t>o</w:t>
      </w:r>
      <w:r w:rsidR="005F368E" w:rsidRPr="008315C0">
        <w:rPr>
          <w:rFonts w:ascii="Times New Roman" w:eastAsia="Times New Roman" w:hAnsi="Times New Roman" w:cs="Times New Roman"/>
          <w:bCs/>
          <w:iCs/>
          <w:sz w:val="24"/>
          <w:szCs w:val="24"/>
        </w:rPr>
        <w:t>R), const</w:t>
      </w:r>
      <w:r w:rsidRPr="008315C0">
        <w:rPr>
          <w:rFonts w:ascii="Times New Roman" w:eastAsia="Times New Roman" w:hAnsi="Times New Roman" w:cs="Times New Roman"/>
          <w:bCs/>
          <w:iCs/>
          <w:sz w:val="24"/>
          <w:szCs w:val="24"/>
        </w:rPr>
        <w:t>au</w:t>
      </w:r>
      <w:r w:rsidR="005F368E" w:rsidRPr="008315C0">
        <w:rPr>
          <w:rFonts w:ascii="Times New Roman" w:eastAsia="Times New Roman" w:hAnsi="Times New Roman" w:cs="Times New Roman"/>
          <w:bCs/>
          <w:iCs/>
          <w:sz w:val="24"/>
          <w:szCs w:val="24"/>
        </w:rPr>
        <w:t xml:space="preserve"> în</w:t>
      </w:r>
      <w:r w:rsidR="009D02F6" w:rsidRPr="008315C0">
        <w:rPr>
          <w:rFonts w:ascii="Times New Roman" w:eastAsia="Times New Roman" w:hAnsi="Times New Roman" w:cs="Times New Roman"/>
          <w:bCs/>
          <w:iCs/>
          <w:sz w:val="24"/>
          <w:szCs w:val="24"/>
        </w:rPr>
        <w:t xml:space="preserve"> </w:t>
      </w:r>
      <w:r w:rsidR="005F368E" w:rsidRPr="008315C0">
        <w:rPr>
          <w:rFonts w:ascii="Times New Roman" w:eastAsia="Times New Roman" w:hAnsi="Times New Roman" w:cs="Times New Roman"/>
          <w:bCs/>
          <w:iCs/>
          <w:sz w:val="24"/>
          <w:szCs w:val="24"/>
        </w:rPr>
        <w:t xml:space="preserve"> </w:t>
      </w:r>
      <w:r w:rsidR="00C25BE2" w:rsidRPr="008315C0">
        <w:rPr>
          <w:rFonts w:ascii="Times New Roman" w:eastAsia="Times New Roman" w:hAnsi="Times New Roman" w:cs="Times New Roman"/>
          <w:bCs/>
          <w:i/>
          <w:sz w:val="24"/>
          <w:szCs w:val="24"/>
        </w:rPr>
        <w:t>V</w:t>
      </w:r>
      <w:r w:rsidR="009D02F6" w:rsidRPr="008315C0">
        <w:rPr>
          <w:rFonts w:ascii="Times New Roman" w:eastAsia="Times New Roman" w:hAnsi="Times New Roman" w:cs="Times New Roman"/>
          <w:bCs/>
          <w:i/>
          <w:sz w:val="24"/>
          <w:szCs w:val="24"/>
        </w:rPr>
        <w:t>erificarea tehnică</w:t>
      </w:r>
      <w:r w:rsidR="009D02F6" w:rsidRPr="008315C0">
        <w:rPr>
          <w:rFonts w:ascii="Times New Roman" w:eastAsia="Times New Roman" w:hAnsi="Times New Roman" w:cs="Times New Roman"/>
          <w:bCs/>
          <w:iCs/>
          <w:sz w:val="24"/>
          <w:szCs w:val="24"/>
        </w:rPr>
        <w:t xml:space="preserve"> a</w:t>
      </w:r>
      <w:r w:rsidR="009D02F6" w:rsidRPr="008315C0">
        <w:rPr>
          <w:rFonts w:ascii="Times New Roman" w:eastAsia="Times New Roman" w:hAnsi="Times New Roman" w:cs="Times New Roman"/>
          <w:b/>
          <w:bCs/>
          <w:iCs/>
          <w:sz w:val="24"/>
          <w:szCs w:val="24"/>
        </w:rPr>
        <w:t xml:space="preserve"> </w:t>
      </w:r>
      <w:r w:rsidR="005F368E" w:rsidRPr="008315C0">
        <w:rPr>
          <w:rFonts w:ascii="Times New Roman" w:eastAsia="Times New Roman" w:hAnsi="Times New Roman" w:cs="Times New Roman"/>
          <w:b/>
          <w:bCs/>
          <w:iCs/>
          <w:sz w:val="24"/>
          <w:szCs w:val="24"/>
          <w:u w:val="single"/>
        </w:rPr>
        <w:t>Documentație</w:t>
      </w:r>
      <w:r w:rsidR="001A37C3" w:rsidRPr="008315C0">
        <w:rPr>
          <w:rFonts w:ascii="Times New Roman" w:eastAsia="Times New Roman" w:hAnsi="Times New Roman" w:cs="Times New Roman"/>
          <w:b/>
          <w:bCs/>
          <w:iCs/>
          <w:sz w:val="24"/>
          <w:szCs w:val="24"/>
          <w:u w:val="single"/>
        </w:rPr>
        <w:t>i</w:t>
      </w:r>
      <w:r w:rsidR="003E630C" w:rsidRPr="008315C0">
        <w:rPr>
          <w:rFonts w:ascii="Times New Roman" w:eastAsia="Times New Roman" w:hAnsi="Times New Roman" w:cs="Times New Roman"/>
          <w:b/>
          <w:bCs/>
          <w:iCs/>
          <w:sz w:val="24"/>
          <w:szCs w:val="24"/>
          <w:u w:val="single"/>
        </w:rPr>
        <w:t xml:space="preserve"> </w:t>
      </w:r>
      <w:r w:rsidR="00716596" w:rsidRPr="008315C0">
        <w:rPr>
          <w:rFonts w:ascii="Times New Roman" w:eastAsia="Times New Roman" w:hAnsi="Times New Roman" w:cs="Times New Roman"/>
          <w:b/>
          <w:bCs/>
          <w:iCs/>
          <w:sz w:val="24"/>
          <w:szCs w:val="24"/>
          <w:u w:val="single"/>
        </w:rPr>
        <w:t xml:space="preserve">pentru </w:t>
      </w:r>
      <w:r w:rsidR="005F368E" w:rsidRPr="008315C0">
        <w:rPr>
          <w:rFonts w:ascii="Times New Roman" w:eastAsia="Times New Roman" w:hAnsi="Times New Roman" w:cs="Times New Roman"/>
          <w:b/>
          <w:bCs/>
          <w:iCs/>
          <w:sz w:val="24"/>
          <w:szCs w:val="24"/>
          <w:u w:val="single"/>
        </w:rPr>
        <w:t>obținere</w:t>
      </w:r>
      <w:r w:rsidR="00716596" w:rsidRPr="008315C0">
        <w:rPr>
          <w:rFonts w:ascii="Times New Roman" w:eastAsia="Times New Roman" w:hAnsi="Times New Roman" w:cs="Times New Roman"/>
          <w:b/>
          <w:bCs/>
          <w:iCs/>
          <w:sz w:val="24"/>
          <w:szCs w:val="24"/>
          <w:u w:val="single"/>
        </w:rPr>
        <w:t>a</w:t>
      </w:r>
      <w:r w:rsidR="00F51A51" w:rsidRPr="008315C0">
        <w:rPr>
          <w:rFonts w:ascii="Times New Roman" w:eastAsia="Times New Roman" w:hAnsi="Times New Roman" w:cs="Times New Roman"/>
          <w:b/>
          <w:bCs/>
          <w:iCs/>
          <w:sz w:val="24"/>
          <w:szCs w:val="24"/>
          <w:u w:val="single"/>
        </w:rPr>
        <w:t xml:space="preserve"> </w:t>
      </w:r>
      <w:r w:rsidR="00716596" w:rsidRPr="008315C0">
        <w:rPr>
          <w:rFonts w:ascii="Times New Roman" w:eastAsia="Times New Roman" w:hAnsi="Times New Roman" w:cs="Times New Roman"/>
          <w:b/>
          <w:bCs/>
          <w:iCs/>
          <w:sz w:val="24"/>
          <w:szCs w:val="24"/>
          <w:u w:val="single"/>
        </w:rPr>
        <w:t>A</w:t>
      </w:r>
      <w:r w:rsidR="005F368E" w:rsidRPr="008315C0">
        <w:rPr>
          <w:rFonts w:ascii="Times New Roman" w:eastAsia="Times New Roman" w:hAnsi="Times New Roman" w:cs="Times New Roman"/>
          <w:b/>
          <w:bCs/>
          <w:iCs/>
          <w:sz w:val="24"/>
          <w:szCs w:val="24"/>
          <w:u w:val="single"/>
        </w:rPr>
        <w:t>utorizație</w:t>
      </w:r>
      <w:r w:rsidR="00716596" w:rsidRPr="008315C0">
        <w:rPr>
          <w:rFonts w:ascii="Times New Roman" w:eastAsia="Times New Roman" w:hAnsi="Times New Roman" w:cs="Times New Roman"/>
          <w:b/>
          <w:bCs/>
          <w:iCs/>
          <w:sz w:val="24"/>
          <w:szCs w:val="24"/>
          <w:u w:val="single"/>
        </w:rPr>
        <w:t>i</w:t>
      </w:r>
      <w:r w:rsidR="005F368E" w:rsidRPr="008315C0">
        <w:rPr>
          <w:rFonts w:ascii="Times New Roman" w:eastAsia="Times New Roman" w:hAnsi="Times New Roman" w:cs="Times New Roman"/>
          <w:b/>
          <w:bCs/>
          <w:iCs/>
          <w:sz w:val="24"/>
          <w:szCs w:val="24"/>
          <w:u w:val="single"/>
        </w:rPr>
        <w:t xml:space="preserve"> de </w:t>
      </w:r>
      <w:r w:rsidR="00716596" w:rsidRPr="008315C0">
        <w:rPr>
          <w:rFonts w:ascii="Times New Roman" w:eastAsia="Times New Roman" w:hAnsi="Times New Roman" w:cs="Times New Roman"/>
          <w:b/>
          <w:bCs/>
          <w:iCs/>
          <w:sz w:val="24"/>
          <w:szCs w:val="24"/>
          <w:u w:val="single"/>
        </w:rPr>
        <w:t>D</w:t>
      </w:r>
      <w:r w:rsidR="005F368E" w:rsidRPr="008315C0">
        <w:rPr>
          <w:rFonts w:ascii="Times New Roman" w:eastAsia="Times New Roman" w:hAnsi="Times New Roman" w:cs="Times New Roman"/>
          <w:b/>
          <w:bCs/>
          <w:iCs/>
          <w:sz w:val="24"/>
          <w:szCs w:val="24"/>
          <w:u w:val="single"/>
        </w:rPr>
        <w:t>esființare</w:t>
      </w:r>
      <w:r w:rsidR="005F368E" w:rsidRPr="008315C0">
        <w:rPr>
          <w:rFonts w:ascii="Times New Roman" w:eastAsia="Times New Roman" w:hAnsi="Times New Roman" w:cs="Times New Roman"/>
          <w:bCs/>
          <w:iCs/>
          <w:sz w:val="24"/>
          <w:szCs w:val="24"/>
        </w:rPr>
        <w:t xml:space="preserve"> a construcției existente</w:t>
      </w:r>
      <w:r w:rsidR="008242EF" w:rsidRPr="008315C0">
        <w:rPr>
          <w:rFonts w:ascii="Times New Roman" w:eastAsia="Times New Roman" w:hAnsi="Times New Roman" w:cs="Times New Roman"/>
          <w:bCs/>
          <w:iCs/>
          <w:sz w:val="24"/>
          <w:szCs w:val="24"/>
        </w:rPr>
        <w:t xml:space="preserve"> (după caz)</w:t>
      </w:r>
      <w:r w:rsidR="005F368E" w:rsidRPr="008315C0">
        <w:rPr>
          <w:rFonts w:ascii="Times New Roman" w:eastAsia="Times New Roman" w:hAnsi="Times New Roman" w:cs="Times New Roman"/>
          <w:bCs/>
          <w:iCs/>
          <w:sz w:val="24"/>
          <w:szCs w:val="24"/>
        </w:rPr>
        <w:t xml:space="preserve">, </w:t>
      </w:r>
      <w:r w:rsidR="00716596" w:rsidRPr="008315C0">
        <w:rPr>
          <w:rFonts w:ascii="Times New Roman" w:eastAsia="Times New Roman" w:hAnsi="Times New Roman" w:cs="Times New Roman"/>
          <w:bCs/>
          <w:iCs/>
          <w:sz w:val="24"/>
          <w:szCs w:val="24"/>
        </w:rPr>
        <w:t>a</w:t>
      </w:r>
      <w:r w:rsidR="003E630C" w:rsidRPr="008315C0">
        <w:rPr>
          <w:rFonts w:ascii="Times New Roman" w:eastAsia="Times New Roman" w:hAnsi="Times New Roman" w:cs="Times New Roman"/>
          <w:bCs/>
          <w:iCs/>
          <w:sz w:val="24"/>
          <w:szCs w:val="24"/>
        </w:rPr>
        <w:t xml:space="preserve"> </w:t>
      </w:r>
      <w:r w:rsidR="001A37C3" w:rsidRPr="008315C0">
        <w:rPr>
          <w:rFonts w:ascii="Times New Roman" w:eastAsia="Times New Roman" w:hAnsi="Times New Roman" w:cs="Times New Roman"/>
          <w:b/>
          <w:bCs/>
          <w:iCs/>
          <w:sz w:val="24"/>
          <w:szCs w:val="24"/>
          <w:u w:val="single"/>
        </w:rPr>
        <w:t>Documentației pentru obținere</w:t>
      </w:r>
      <w:r w:rsidR="00716596" w:rsidRPr="008315C0">
        <w:rPr>
          <w:rFonts w:ascii="Times New Roman" w:eastAsia="Times New Roman" w:hAnsi="Times New Roman" w:cs="Times New Roman"/>
          <w:b/>
          <w:bCs/>
          <w:iCs/>
          <w:sz w:val="24"/>
          <w:szCs w:val="24"/>
          <w:u w:val="single"/>
        </w:rPr>
        <w:t>a</w:t>
      </w:r>
      <w:r w:rsidR="00D77311" w:rsidRPr="008315C0">
        <w:rPr>
          <w:rFonts w:ascii="Times New Roman" w:eastAsia="Times New Roman" w:hAnsi="Times New Roman" w:cs="Times New Roman"/>
          <w:b/>
          <w:bCs/>
          <w:iCs/>
          <w:sz w:val="24"/>
          <w:szCs w:val="24"/>
          <w:u w:val="single"/>
        </w:rPr>
        <w:t xml:space="preserve"> </w:t>
      </w:r>
      <w:r w:rsidR="00716596" w:rsidRPr="008315C0">
        <w:rPr>
          <w:rFonts w:ascii="Times New Roman" w:eastAsia="Times New Roman" w:hAnsi="Times New Roman" w:cs="Times New Roman"/>
          <w:b/>
          <w:bCs/>
          <w:iCs/>
          <w:sz w:val="24"/>
          <w:szCs w:val="24"/>
          <w:u w:val="single"/>
        </w:rPr>
        <w:t xml:space="preserve">Autorizației </w:t>
      </w:r>
      <w:r w:rsidR="001A37C3" w:rsidRPr="008315C0">
        <w:rPr>
          <w:rFonts w:ascii="Times New Roman" w:eastAsia="Times New Roman" w:hAnsi="Times New Roman" w:cs="Times New Roman"/>
          <w:b/>
          <w:bCs/>
          <w:iCs/>
          <w:sz w:val="24"/>
          <w:szCs w:val="24"/>
          <w:u w:val="single"/>
        </w:rPr>
        <w:t xml:space="preserve">de </w:t>
      </w:r>
      <w:r w:rsidR="00716596" w:rsidRPr="008315C0">
        <w:rPr>
          <w:rFonts w:ascii="Times New Roman" w:eastAsia="Times New Roman" w:hAnsi="Times New Roman" w:cs="Times New Roman"/>
          <w:b/>
          <w:bCs/>
          <w:iCs/>
          <w:sz w:val="24"/>
          <w:szCs w:val="24"/>
          <w:u w:val="single"/>
        </w:rPr>
        <w:t>Construire</w:t>
      </w:r>
      <w:r w:rsidR="001A37C3" w:rsidRPr="008315C0">
        <w:rPr>
          <w:rFonts w:ascii="Times New Roman" w:eastAsia="Times New Roman" w:hAnsi="Times New Roman" w:cs="Times New Roman"/>
          <w:bCs/>
          <w:iCs/>
          <w:sz w:val="24"/>
          <w:szCs w:val="24"/>
        </w:rPr>
        <w:t>,</w:t>
      </w:r>
      <w:r w:rsidR="00716596" w:rsidRPr="008315C0">
        <w:rPr>
          <w:rFonts w:ascii="Times New Roman" w:eastAsia="Times New Roman" w:hAnsi="Times New Roman" w:cs="Times New Roman"/>
          <w:bCs/>
          <w:iCs/>
          <w:sz w:val="24"/>
          <w:szCs w:val="24"/>
        </w:rPr>
        <w:t xml:space="preserve"> a</w:t>
      </w:r>
      <w:r w:rsidR="00F51A51" w:rsidRPr="008315C0">
        <w:rPr>
          <w:rFonts w:ascii="Times New Roman" w:eastAsia="Times New Roman" w:hAnsi="Times New Roman" w:cs="Times New Roman"/>
          <w:bCs/>
          <w:iCs/>
          <w:sz w:val="24"/>
          <w:szCs w:val="24"/>
        </w:rPr>
        <w:t xml:space="preserve"> </w:t>
      </w:r>
      <w:r w:rsidR="005F368E" w:rsidRPr="008315C0">
        <w:rPr>
          <w:rFonts w:ascii="Times New Roman" w:eastAsia="Times New Roman" w:hAnsi="Times New Roman" w:cs="Times New Roman"/>
          <w:b/>
          <w:bCs/>
          <w:iCs/>
          <w:sz w:val="24"/>
          <w:szCs w:val="24"/>
          <w:u w:val="single"/>
        </w:rPr>
        <w:t>Proiectul</w:t>
      </w:r>
      <w:r w:rsidR="001A37C3" w:rsidRPr="008315C0">
        <w:rPr>
          <w:rFonts w:ascii="Times New Roman" w:eastAsia="Times New Roman" w:hAnsi="Times New Roman" w:cs="Times New Roman"/>
          <w:b/>
          <w:bCs/>
          <w:iCs/>
          <w:sz w:val="24"/>
          <w:szCs w:val="24"/>
          <w:u w:val="single"/>
        </w:rPr>
        <w:t>ui</w:t>
      </w:r>
      <w:r w:rsidR="005F368E" w:rsidRPr="008315C0">
        <w:rPr>
          <w:rFonts w:ascii="Times New Roman" w:eastAsia="Times New Roman" w:hAnsi="Times New Roman" w:cs="Times New Roman"/>
          <w:b/>
          <w:bCs/>
          <w:iCs/>
          <w:sz w:val="24"/>
          <w:szCs w:val="24"/>
          <w:u w:val="single"/>
        </w:rPr>
        <w:t xml:space="preserve"> tehnic</w:t>
      </w:r>
      <w:r w:rsidR="00F51A51" w:rsidRPr="008315C0">
        <w:rPr>
          <w:rFonts w:ascii="Times New Roman" w:eastAsia="Times New Roman" w:hAnsi="Times New Roman" w:cs="Times New Roman"/>
          <w:b/>
          <w:bCs/>
          <w:iCs/>
          <w:sz w:val="24"/>
          <w:szCs w:val="24"/>
          <w:u w:val="single"/>
        </w:rPr>
        <w:t xml:space="preserve"> </w:t>
      </w:r>
      <w:r w:rsidR="001A37C3" w:rsidRPr="008315C0">
        <w:rPr>
          <w:rFonts w:ascii="Times New Roman" w:eastAsia="Times New Roman" w:hAnsi="Times New Roman" w:cs="Times New Roman"/>
          <w:bCs/>
          <w:iCs/>
          <w:sz w:val="24"/>
          <w:szCs w:val="24"/>
        </w:rPr>
        <w:t>și a</w:t>
      </w:r>
      <w:r w:rsidR="00F51A51" w:rsidRPr="008315C0">
        <w:rPr>
          <w:rFonts w:ascii="Times New Roman" w:eastAsia="Times New Roman" w:hAnsi="Times New Roman" w:cs="Times New Roman"/>
          <w:bCs/>
          <w:iCs/>
          <w:sz w:val="24"/>
          <w:szCs w:val="24"/>
        </w:rPr>
        <w:t xml:space="preserve"> </w:t>
      </w:r>
      <w:r w:rsidR="00716596" w:rsidRPr="008315C0">
        <w:rPr>
          <w:rFonts w:ascii="Times New Roman" w:eastAsia="Times New Roman" w:hAnsi="Times New Roman" w:cs="Times New Roman"/>
          <w:b/>
          <w:bCs/>
          <w:iCs/>
          <w:sz w:val="24"/>
          <w:szCs w:val="24"/>
          <w:u w:val="single"/>
        </w:rPr>
        <w:t>D</w:t>
      </w:r>
      <w:r w:rsidR="001A37C3" w:rsidRPr="008315C0">
        <w:rPr>
          <w:rFonts w:ascii="Times New Roman" w:eastAsia="Times New Roman" w:hAnsi="Times New Roman" w:cs="Times New Roman"/>
          <w:b/>
          <w:bCs/>
          <w:iCs/>
          <w:sz w:val="24"/>
          <w:szCs w:val="24"/>
          <w:u w:val="single"/>
        </w:rPr>
        <w:t>etaliilor de execuție</w:t>
      </w:r>
      <w:r w:rsidR="003E630C" w:rsidRPr="008315C0">
        <w:rPr>
          <w:rFonts w:ascii="Times New Roman" w:eastAsia="Times New Roman" w:hAnsi="Times New Roman" w:cs="Times New Roman"/>
          <w:b/>
          <w:bCs/>
          <w:iCs/>
          <w:sz w:val="24"/>
          <w:szCs w:val="24"/>
        </w:rPr>
        <w:t xml:space="preserve"> </w:t>
      </w:r>
      <w:r w:rsidR="00716596" w:rsidRPr="008315C0">
        <w:rPr>
          <w:rFonts w:ascii="Times New Roman" w:eastAsia="Times New Roman" w:hAnsi="Times New Roman" w:cs="Times New Roman"/>
          <w:bCs/>
          <w:iCs/>
          <w:sz w:val="24"/>
          <w:szCs w:val="24"/>
        </w:rPr>
        <w:t>pentru</w:t>
      </w:r>
      <w:r w:rsidR="005F368E" w:rsidRPr="008315C0">
        <w:rPr>
          <w:rFonts w:ascii="Times New Roman" w:eastAsia="Times New Roman" w:hAnsi="Times New Roman" w:cs="Times New Roman"/>
          <w:bCs/>
          <w:iCs/>
          <w:sz w:val="24"/>
          <w:szCs w:val="24"/>
        </w:rPr>
        <w:t xml:space="preserve"> construcți</w:t>
      </w:r>
      <w:r w:rsidR="00716596" w:rsidRPr="008315C0">
        <w:rPr>
          <w:rFonts w:ascii="Times New Roman" w:eastAsia="Times New Roman" w:hAnsi="Times New Roman" w:cs="Times New Roman"/>
          <w:bCs/>
          <w:iCs/>
          <w:sz w:val="24"/>
          <w:szCs w:val="24"/>
        </w:rPr>
        <w:t>a</w:t>
      </w:r>
      <w:r w:rsidR="005F368E" w:rsidRPr="008315C0">
        <w:rPr>
          <w:rFonts w:ascii="Times New Roman" w:eastAsia="Times New Roman" w:hAnsi="Times New Roman" w:cs="Times New Roman"/>
          <w:bCs/>
          <w:iCs/>
          <w:sz w:val="24"/>
          <w:szCs w:val="24"/>
        </w:rPr>
        <w:t xml:space="preserve"> propus</w:t>
      </w:r>
      <w:r w:rsidR="00716596" w:rsidRPr="008315C0">
        <w:rPr>
          <w:rFonts w:ascii="Times New Roman" w:eastAsia="Times New Roman" w:hAnsi="Times New Roman" w:cs="Times New Roman"/>
          <w:bCs/>
          <w:iCs/>
          <w:sz w:val="24"/>
          <w:szCs w:val="24"/>
        </w:rPr>
        <w:t>ă</w:t>
      </w:r>
      <w:r w:rsidR="005F368E" w:rsidRPr="008315C0">
        <w:rPr>
          <w:rFonts w:ascii="Times New Roman" w:eastAsia="Times New Roman" w:hAnsi="Times New Roman" w:cs="Times New Roman"/>
          <w:bCs/>
          <w:iCs/>
          <w:sz w:val="24"/>
          <w:szCs w:val="24"/>
        </w:rPr>
        <w:t xml:space="preserve">, </w:t>
      </w:r>
      <w:r w:rsidR="00906DA3" w:rsidRPr="008315C0">
        <w:rPr>
          <w:rFonts w:ascii="Times New Roman" w:eastAsia="Times New Roman" w:hAnsi="Times New Roman" w:cs="Times New Roman"/>
          <w:bCs/>
          <w:iCs/>
          <w:sz w:val="24"/>
          <w:szCs w:val="24"/>
        </w:rPr>
        <w:t>a</w:t>
      </w:r>
      <w:r w:rsidR="009D02F6" w:rsidRPr="008315C0">
        <w:rPr>
          <w:rFonts w:ascii="Times New Roman" w:eastAsia="Times New Roman" w:hAnsi="Times New Roman" w:cs="Times New Roman"/>
          <w:bCs/>
          <w:iCs/>
          <w:sz w:val="24"/>
          <w:szCs w:val="24"/>
        </w:rPr>
        <w:t xml:space="preserve"> documentelor</w:t>
      </w:r>
      <w:r w:rsidR="002E22D4" w:rsidRPr="008315C0">
        <w:rPr>
          <w:rFonts w:ascii="Times New Roman" w:eastAsia="Times New Roman" w:hAnsi="Times New Roman" w:cs="Times New Roman"/>
          <w:bCs/>
          <w:iCs/>
          <w:sz w:val="24"/>
          <w:szCs w:val="24"/>
        </w:rPr>
        <w:t xml:space="preserve"> realizate </w:t>
      </w:r>
      <w:r w:rsidR="002E22D4" w:rsidRPr="008315C0">
        <w:rPr>
          <w:rFonts w:ascii="Times New Roman" w:eastAsia="Times New Roman" w:hAnsi="Times New Roman" w:cs="Times New Roman"/>
          <w:b/>
          <w:bCs/>
          <w:iCs/>
          <w:sz w:val="24"/>
          <w:szCs w:val="24"/>
          <w:u w:val="single"/>
        </w:rPr>
        <w:t>în timpul execuției lucrărilor</w:t>
      </w:r>
      <w:r w:rsidR="002E22D4" w:rsidRPr="008315C0">
        <w:rPr>
          <w:rFonts w:ascii="Times New Roman" w:eastAsia="Times New Roman" w:hAnsi="Times New Roman" w:cs="Times New Roman"/>
          <w:iCs/>
          <w:sz w:val="24"/>
          <w:szCs w:val="24"/>
        </w:rPr>
        <w:t xml:space="preserve"> </w:t>
      </w:r>
      <w:r w:rsidR="0069750E" w:rsidRPr="008315C0">
        <w:rPr>
          <w:rFonts w:ascii="Times New Roman" w:eastAsia="Times New Roman" w:hAnsi="Times New Roman" w:cs="Times New Roman"/>
          <w:iCs/>
          <w:sz w:val="24"/>
          <w:szCs w:val="24"/>
        </w:rPr>
        <w:t>(</w:t>
      </w:r>
      <w:r w:rsidR="002E22D4" w:rsidRPr="008315C0">
        <w:rPr>
          <w:rFonts w:ascii="Times New Roman" w:eastAsia="Times New Roman" w:hAnsi="Times New Roman" w:cs="Times New Roman"/>
          <w:iCs/>
          <w:sz w:val="24"/>
          <w:szCs w:val="24"/>
        </w:rPr>
        <w:t xml:space="preserve">dispoziții de șantier </w:t>
      </w:r>
      <w:r w:rsidR="0069750E" w:rsidRPr="008315C0">
        <w:rPr>
          <w:rFonts w:ascii="Times New Roman" w:eastAsia="Times New Roman" w:hAnsi="Times New Roman" w:cs="Times New Roman"/>
          <w:iCs/>
          <w:sz w:val="24"/>
          <w:szCs w:val="24"/>
        </w:rPr>
        <w:t xml:space="preserve">- </w:t>
      </w:r>
      <w:r w:rsidR="002E22D4" w:rsidRPr="008315C0">
        <w:rPr>
          <w:rFonts w:ascii="Times New Roman" w:eastAsia="Times New Roman" w:hAnsi="Times New Roman" w:cs="Times New Roman"/>
          <w:iCs/>
          <w:sz w:val="24"/>
          <w:szCs w:val="24"/>
        </w:rPr>
        <w:t>dup</w:t>
      </w:r>
      <w:r w:rsidR="00BE6753" w:rsidRPr="008315C0">
        <w:rPr>
          <w:rFonts w:ascii="Times New Roman" w:eastAsia="Times New Roman" w:hAnsi="Times New Roman" w:cs="Times New Roman"/>
          <w:iCs/>
          <w:sz w:val="24"/>
          <w:szCs w:val="24"/>
        </w:rPr>
        <w:t>ă</w:t>
      </w:r>
      <w:r w:rsidR="002E22D4" w:rsidRPr="008315C0">
        <w:rPr>
          <w:rFonts w:ascii="Times New Roman" w:eastAsia="Times New Roman" w:hAnsi="Times New Roman" w:cs="Times New Roman"/>
          <w:iCs/>
          <w:sz w:val="24"/>
          <w:szCs w:val="24"/>
        </w:rPr>
        <w:t xml:space="preserve"> caz, documentați</w:t>
      </w:r>
      <w:r w:rsidR="0069750E" w:rsidRPr="008315C0">
        <w:rPr>
          <w:rFonts w:ascii="Times New Roman" w:eastAsia="Times New Roman" w:hAnsi="Times New Roman" w:cs="Times New Roman"/>
          <w:iCs/>
          <w:sz w:val="24"/>
          <w:szCs w:val="24"/>
        </w:rPr>
        <w:t>a</w:t>
      </w:r>
      <w:r w:rsidR="002E22D4" w:rsidRPr="008315C0">
        <w:rPr>
          <w:rFonts w:ascii="Times New Roman" w:eastAsia="Times New Roman" w:hAnsi="Times New Roman" w:cs="Times New Roman"/>
          <w:iCs/>
          <w:sz w:val="24"/>
          <w:szCs w:val="24"/>
        </w:rPr>
        <w:t xml:space="preserve"> "as-built"</w:t>
      </w:r>
      <w:r w:rsidR="0069750E" w:rsidRPr="008315C0">
        <w:rPr>
          <w:rFonts w:ascii="Times New Roman" w:eastAsia="Times New Roman" w:hAnsi="Times New Roman" w:cs="Times New Roman"/>
          <w:iCs/>
          <w:sz w:val="24"/>
          <w:szCs w:val="24"/>
        </w:rPr>
        <w:t xml:space="preserve">) </w:t>
      </w:r>
      <w:r w:rsidR="00906DA3" w:rsidRPr="008315C0">
        <w:rPr>
          <w:rFonts w:ascii="Times New Roman" w:eastAsia="Times New Roman" w:hAnsi="Times New Roman" w:cs="Times New Roman"/>
          <w:iCs/>
          <w:sz w:val="24"/>
          <w:szCs w:val="24"/>
        </w:rPr>
        <w:t xml:space="preserve">precum </w:t>
      </w:r>
      <w:r w:rsidR="002E22D4" w:rsidRPr="008315C0">
        <w:rPr>
          <w:rFonts w:ascii="Times New Roman" w:eastAsia="Times New Roman" w:hAnsi="Times New Roman" w:cs="Times New Roman"/>
          <w:iCs/>
          <w:sz w:val="24"/>
          <w:szCs w:val="24"/>
        </w:rPr>
        <w:t xml:space="preserve">și </w:t>
      </w:r>
      <w:r w:rsidR="002E22D4" w:rsidRPr="008315C0">
        <w:rPr>
          <w:rFonts w:ascii="Times New Roman" w:eastAsia="Times New Roman" w:hAnsi="Times New Roman" w:cs="Times New Roman"/>
          <w:b/>
          <w:bCs/>
          <w:iCs/>
          <w:sz w:val="24"/>
          <w:szCs w:val="24"/>
        </w:rPr>
        <w:t>a documentațiilor tehnice necesare pentru obținerea Autorizațiilor de funcționare</w:t>
      </w:r>
      <w:r w:rsidR="0069750E" w:rsidRPr="008315C0">
        <w:rPr>
          <w:rFonts w:ascii="Times New Roman" w:eastAsia="Times New Roman" w:hAnsi="Times New Roman" w:cs="Times New Roman"/>
          <w:bCs/>
          <w:iCs/>
          <w:sz w:val="24"/>
          <w:szCs w:val="24"/>
        </w:rPr>
        <w:t>.</w:t>
      </w:r>
      <w:r w:rsidR="00716596" w:rsidRPr="008315C0">
        <w:rPr>
          <w:rFonts w:ascii="Times New Roman" w:eastAsia="Times New Roman" w:hAnsi="Times New Roman" w:cs="Times New Roman"/>
          <w:bCs/>
          <w:iCs/>
          <w:sz w:val="24"/>
          <w:szCs w:val="24"/>
        </w:rPr>
        <w:t xml:space="preserve"> </w:t>
      </w:r>
      <w:r w:rsidR="00C25BE2" w:rsidRPr="008315C0">
        <w:rPr>
          <w:rFonts w:ascii="Times New Roman" w:eastAsia="Times New Roman" w:hAnsi="Times New Roman" w:cs="Times New Roman"/>
          <w:bCs/>
          <w:iCs/>
          <w:sz w:val="24"/>
          <w:szCs w:val="24"/>
        </w:rPr>
        <w:t xml:space="preserve">Această activitate, se va realiza pentru </w:t>
      </w:r>
      <w:r w:rsidR="00C25BE2" w:rsidRPr="008315C0">
        <w:rPr>
          <w:rFonts w:ascii="Times New Roman" w:hAnsi="Times New Roman" w:cs="Times New Roman"/>
          <w:sz w:val="24"/>
          <w:szCs w:val="24"/>
        </w:rPr>
        <w:t>cerințele fundamentale de calitate</w:t>
      </w:r>
      <w:r w:rsidR="000966DC" w:rsidRPr="008315C0">
        <w:rPr>
          <w:rFonts w:ascii="Times New Roman" w:hAnsi="Times New Roman" w:cs="Times New Roman"/>
          <w:sz w:val="24"/>
          <w:szCs w:val="24"/>
        </w:rPr>
        <w:t xml:space="preserve"> pentru domeniile </w:t>
      </w:r>
      <w:r w:rsidR="00B02EEA" w:rsidRPr="00B02EEA">
        <w:rPr>
          <w:rFonts w:ascii="Times New Roman" w:hAnsi="Times New Roman" w:cs="Times New Roman"/>
          <w:sz w:val="24"/>
          <w:szCs w:val="24"/>
        </w:rPr>
        <w:t>A1 și A2</w:t>
      </w:r>
      <w:r w:rsidR="00C25BE2" w:rsidRPr="008315C0">
        <w:rPr>
          <w:rFonts w:ascii="Times New Roman" w:hAnsi="Times New Roman" w:cs="Times New Roman"/>
          <w:sz w:val="24"/>
          <w:szCs w:val="24"/>
        </w:rPr>
        <w:t>, pentru care Verificatorul este atestat.</w:t>
      </w:r>
    </w:p>
    <w:p w14:paraId="4A4117D2" w14:textId="4251960D" w:rsidR="004B3EE0" w:rsidRPr="008315C0" w:rsidRDefault="004B3EE0" w:rsidP="00DE47D3">
      <w:pPr>
        <w:widowControl w:val="0"/>
        <w:tabs>
          <w:tab w:val="left" w:pos="103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Serviciile trebuie finalizate în perioadele specificate în </w:t>
      </w:r>
      <w:r w:rsidR="00E666E7" w:rsidRPr="008315C0">
        <w:rPr>
          <w:rFonts w:ascii="Times New Roman" w:eastAsia="Times New Roman" w:hAnsi="Times New Roman" w:cs="Times New Roman"/>
          <w:sz w:val="24"/>
          <w:szCs w:val="24"/>
        </w:rPr>
        <w:t xml:space="preserve">cuprinsul </w:t>
      </w:r>
      <w:r w:rsidRPr="008315C0">
        <w:rPr>
          <w:rFonts w:ascii="Times New Roman" w:eastAsia="Times New Roman" w:hAnsi="Times New Roman" w:cs="Times New Roman"/>
          <w:sz w:val="24"/>
          <w:szCs w:val="24"/>
        </w:rPr>
        <w:t xml:space="preserve">acestor Termeni de Referință și în conformitate cu prevederile Contractului. Acestea vor fi </w:t>
      </w:r>
      <w:r w:rsidR="00DE47D3" w:rsidRPr="008315C0">
        <w:rPr>
          <w:rFonts w:ascii="Times New Roman" w:eastAsia="Times New Roman" w:hAnsi="Times New Roman" w:cs="Times New Roman"/>
          <w:sz w:val="24"/>
          <w:szCs w:val="24"/>
        </w:rPr>
        <w:t>prestate</w:t>
      </w:r>
      <w:r w:rsidR="00906DA3" w:rsidRPr="008315C0">
        <w:rPr>
          <w:rFonts w:ascii="Times New Roman" w:eastAsia="Times New Roman" w:hAnsi="Times New Roman" w:cs="Times New Roman"/>
          <w:sz w:val="24"/>
          <w:szCs w:val="24"/>
        </w:rPr>
        <w:t xml:space="preserve"> în baza Contractului</w:t>
      </w:r>
      <w:r w:rsidRPr="008315C0">
        <w:rPr>
          <w:rFonts w:ascii="Times New Roman" w:eastAsia="Times New Roman" w:hAnsi="Times New Roman" w:cs="Times New Roman"/>
          <w:sz w:val="24"/>
          <w:szCs w:val="24"/>
        </w:rPr>
        <w:t xml:space="preserve"> de</w:t>
      </w:r>
      <w:r w:rsidR="00906DA3" w:rsidRPr="008315C0">
        <w:rPr>
          <w:rFonts w:ascii="Times New Roman" w:eastAsia="Times New Roman" w:hAnsi="Times New Roman" w:cs="Times New Roman"/>
          <w:sz w:val="24"/>
          <w:szCs w:val="24"/>
        </w:rPr>
        <w:t xml:space="preserve"> către</w:t>
      </w:r>
      <w:r w:rsidRPr="008315C0">
        <w:rPr>
          <w:rFonts w:ascii="Times New Roman" w:eastAsia="Times New Roman" w:hAnsi="Times New Roman" w:cs="Times New Roman"/>
          <w:sz w:val="24"/>
          <w:szCs w:val="24"/>
        </w:rPr>
        <w:t xml:space="preserve"> </w:t>
      </w:r>
      <w:r w:rsidR="00791963" w:rsidRPr="008315C0">
        <w:rPr>
          <w:rFonts w:ascii="Times New Roman" w:eastAsia="Times New Roman" w:hAnsi="Times New Roman" w:cs="Times New Roman"/>
          <w:b/>
          <w:bCs/>
          <w:sz w:val="24"/>
          <w:szCs w:val="24"/>
          <w:lang w:eastAsia="hr-HR"/>
        </w:rPr>
        <w:t>Verificator</w:t>
      </w:r>
      <w:r w:rsidR="000C041A" w:rsidRPr="008315C0">
        <w:rPr>
          <w:rFonts w:ascii="Times New Roman" w:eastAsia="Times New Roman" w:hAnsi="Times New Roman" w:cs="Times New Roman"/>
          <w:b/>
          <w:bCs/>
          <w:sz w:val="24"/>
          <w:szCs w:val="24"/>
          <w:lang w:eastAsia="hr-HR"/>
        </w:rPr>
        <w:t>ul Atestat</w:t>
      </w:r>
      <w:r w:rsidR="007736B0" w:rsidRPr="008315C0">
        <w:rPr>
          <w:rFonts w:ascii="Times New Roman" w:eastAsia="Times New Roman" w:hAnsi="Times New Roman" w:cs="Times New Roman"/>
          <w:b/>
          <w:bCs/>
          <w:sz w:val="24"/>
          <w:szCs w:val="24"/>
          <w:lang w:eastAsia="hr-HR"/>
        </w:rPr>
        <w:t xml:space="preserve"> </w:t>
      </w:r>
      <w:r w:rsidRPr="008315C0">
        <w:rPr>
          <w:rFonts w:ascii="Times New Roman" w:eastAsia="Times New Roman" w:hAnsi="Times New Roman" w:cs="Times New Roman"/>
          <w:sz w:val="24"/>
          <w:szCs w:val="24"/>
        </w:rPr>
        <w:t xml:space="preserve">și </w:t>
      </w:r>
      <w:r w:rsidR="00906DA3" w:rsidRPr="008315C0">
        <w:rPr>
          <w:rFonts w:ascii="Times New Roman" w:eastAsia="Times New Roman" w:hAnsi="Times New Roman" w:cs="Times New Roman"/>
          <w:sz w:val="24"/>
          <w:szCs w:val="24"/>
        </w:rPr>
        <w:t xml:space="preserve">vor fi </w:t>
      </w:r>
      <w:r w:rsidRPr="008315C0">
        <w:rPr>
          <w:rFonts w:ascii="Times New Roman" w:eastAsia="Times New Roman" w:hAnsi="Times New Roman" w:cs="Times New Roman"/>
          <w:sz w:val="24"/>
          <w:szCs w:val="24"/>
        </w:rPr>
        <w:t>realizate</w:t>
      </w:r>
      <w:r w:rsidR="00906DA3" w:rsidRPr="008315C0">
        <w:rPr>
          <w:rFonts w:ascii="Times New Roman" w:eastAsia="Times New Roman" w:hAnsi="Times New Roman" w:cs="Times New Roman"/>
          <w:sz w:val="24"/>
          <w:szCs w:val="24"/>
        </w:rPr>
        <w:t xml:space="preserve"> asupra următoarelor documente</w:t>
      </w:r>
      <w:r w:rsidRPr="008315C0">
        <w:rPr>
          <w:rFonts w:ascii="Times New Roman" w:eastAsia="Times New Roman" w:hAnsi="Times New Roman" w:cs="Times New Roman"/>
          <w:sz w:val="24"/>
          <w:szCs w:val="24"/>
        </w:rPr>
        <w:t>:</w:t>
      </w:r>
    </w:p>
    <w:p w14:paraId="3E3BBEF6" w14:textId="4EF63B33" w:rsidR="004B3EE0" w:rsidRPr="008315C0" w:rsidRDefault="00846732"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Documenta</w:t>
      </w:r>
      <w:r w:rsidR="006821C2" w:rsidRPr="008315C0">
        <w:rPr>
          <w:rFonts w:ascii="Times New Roman" w:eastAsia="Times New Roman" w:hAnsi="Times New Roman" w:cs="Times New Roman"/>
          <w:i/>
          <w:sz w:val="24"/>
          <w:szCs w:val="24"/>
        </w:rPr>
        <w:t xml:space="preserve">ții </w:t>
      </w:r>
      <w:r w:rsidRPr="008315C0">
        <w:rPr>
          <w:rFonts w:ascii="Times New Roman" w:eastAsia="Times New Roman" w:hAnsi="Times New Roman" w:cs="Times New Roman"/>
          <w:i/>
          <w:sz w:val="24"/>
          <w:szCs w:val="24"/>
        </w:rPr>
        <w:t xml:space="preserve">Tehnice </w:t>
      </w:r>
      <w:r w:rsidR="004B3EE0" w:rsidRPr="008315C0">
        <w:rPr>
          <w:rFonts w:ascii="Times New Roman" w:eastAsia="Times New Roman" w:hAnsi="Times New Roman" w:cs="Times New Roman"/>
          <w:sz w:val="24"/>
          <w:szCs w:val="24"/>
        </w:rPr>
        <w:t>pus</w:t>
      </w:r>
      <w:r w:rsidRPr="008315C0">
        <w:rPr>
          <w:rFonts w:ascii="Times New Roman" w:eastAsia="Times New Roman" w:hAnsi="Times New Roman" w:cs="Times New Roman"/>
          <w:sz w:val="24"/>
          <w:szCs w:val="24"/>
        </w:rPr>
        <w:t>e</w:t>
      </w:r>
      <w:r w:rsidR="004B3EE0" w:rsidRPr="008315C0">
        <w:rPr>
          <w:rFonts w:ascii="Times New Roman" w:eastAsia="Times New Roman" w:hAnsi="Times New Roman" w:cs="Times New Roman"/>
          <w:sz w:val="24"/>
          <w:szCs w:val="24"/>
        </w:rPr>
        <w:t xml:space="preserve"> la dispoziție de </w:t>
      </w:r>
      <w:r w:rsidRPr="008315C0">
        <w:rPr>
          <w:rFonts w:ascii="Times New Roman" w:eastAsia="Times New Roman" w:hAnsi="Times New Roman" w:cs="Times New Roman"/>
          <w:sz w:val="24"/>
          <w:szCs w:val="24"/>
        </w:rPr>
        <w:t>Proiectant:</w:t>
      </w:r>
    </w:p>
    <w:p w14:paraId="1519BDE2" w14:textId="77777777" w:rsidR="00846732" w:rsidRPr="008315C0" w:rsidRDefault="00BE27CA"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Documenta</w:t>
      </w:r>
      <w:r w:rsidR="000019CC" w:rsidRPr="008315C0">
        <w:rPr>
          <w:rFonts w:ascii="Times New Roman" w:eastAsia="Times New Roman" w:hAnsi="Times New Roman" w:cs="Times New Roman"/>
          <w:sz w:val="24"/>
          <w:szCs w:val="24"/>
        </w:rPr>
        <w:t>ț</w:t>
      </w:r>
      <w:r w:rsidRPr="008315C0">
        <w:rPr>
          <w:rFonts w:ascii="Times New Roman" w:eastAsia="Times New Roman" w:hAnsi="Times New Roman" w:cs="Times New Roman"/>
          <w:sz w:val="24"/>
          <w:szCs w:val="24"/>
        </w:rPr>
        <w:t>ia tehnic</w:t>
      </w:r>
      <w:r w:rsidR="000019CC"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pentru ob</w:t>
      </w:r>
      <w:r w:rsidR="000019CC" w:rsidRPr="008315C0">
        <w:rPr>
          <w:rFonts w:ascii="Times New Roman" w:eastAsia="Times New Roman" w:hAnsi="Times New Roman" w:cs="Times New Roman"/>
          <w:sz w:val="24"/>
          <w:szCs w:val="24"/>
        </w:rPr>
        <w:t>ț</w:t>
      </w:r>
      <w:r w:rsidRPr="008315C0">
        <w:rPr>
          <w:rFonts w:ascii="Times New Roman" w:eastAsia="Times New Roman" w:hAnsi="Times New Roman" w:cs="Times New Roman"/>
          <w:sz w:val="24"/>
          <w:szCs w:val="24"/>
        </w:rPr>
        <w:t xml:space="preserve">inerea avizelor solicitate prin Certificatul de </w:t>
      </w:r>
      <w:r w:rsidRPr="008315C0">
        <w:rPr>
          <w:rFonts w:ascii="Times New Roman" w:eastAsia="Times New Roman" w:hAnsi="Times New Roman" w:cs="Times New Roman"/>
          <w:sz w:val="24"/>
          <w:szCs w:val="24"/>
        </w:rPr>
        <w:lastRenderedPageBreak/>
        <w:t>Urbanism</w:t>
      </w:r>
      <w:r w:rsidR="00F52EDC" w:rsidRPr="008315C0">
        <w:rPr>
          <w:rFonts w:ascii="Times New Roman" w:eastAsia="Times New Roman" w:hAnsi="Times New Roman" w:cs="Times New Roman"/>
          <w:sz w:val="24"/>
          <w:szCs w:val="24"/>
        </w:rPr>
        <w:t>;</w:t>
      </w:r>
    </w:p>
    <w:p w14:paraId="17964AC4" w14:textId="4E1A3428" w:rsidR="000019CC" w:rsidRPr="008315C0" w:rsidRDefault="001F204A"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Documentația tehnică pentru autorizarea/desființarea</w:t>
      </w:r>
      <w:r w:rsidR="00284E93" w:rsidRPr="008315C0">
        <w:rPr>
          <w:rFonts w:ascii="Times New Roman" w:eastAsia="Times New Roman" w:hAnsi="Times New Roman" w:cs="Times New Roman"/>
          <w:sz w:val="24"/>
          <w:szCs w:val="24"/>
        </w:rPr>
        <w:t xml:space="preserve"> (după caz)</w:t>
      </w:r>
      <w:r w:rsidRPr="008315C0">
        <w:rPr>
          <w:rFonts w:ascii="Times New Roman" w:eastAsia="Times New Roman" w:hAnsi="Times New Roman" w:cs="Times New Roman"/>
          <w:sz w:val="24"/>
          <w:szCs w:val="24"/>
        </w:rPr>
        <w:t xml:space="preserve"> </w:t>
      </w:r>
      <w:r w:rsidR="00F6032C" w:rsidRPr="008315C0">
        <w:rPr>
          <w:rFonts w:ascii="Times New Roman" w:eastAsia="Times New Roman" w:hAnsi="Times New Roman" w:cs="Times New Roman"/>
          <w:sz w:val="24"/>
          <w:szCs w:val="24"/>
        </w:rPr>
        <w:t>executării</w:t>
      </w:r>
      <w:r w:rsidRPr="008315C0">
        <w:rPr>
          <w:rFonts w:ascii="Times New Roman" w:eastAsia="Times New Roman" w:hAnsi="Times New Roman" w:cs="Times New Roman"/>
          <w:sz w:val="24"/>
          <w:szCs w:val="24"/>
        </w:rPr>
        <w:t xml:space="preserve"> lucrărilor, proiectul tehnic de execuție, respectiv piesele scrise și desenate dintre care fac parte nelimitativ, memoriul tehnic general, breviare de calcul, caiete de sarcini, instrucțiuni tehnice de execuție și/sau exploatare, </w:t>
      </w:r>
      <w:r w:rsidR="00713E59" w:rsidRPr="008315C0">
        <w:rPr>
          <w:rFonts w:ascii="Times New Roman" w:eastAsia="Times New Roman" w:hAnsi="Times New Roman" w:cs="Times New Roman"/>
          <w:sz w:val="24"/>
          <w:szCs w:val="24"/>
        </w:rPr>
        <w:t>program de control al calității execuției lucrărilor de construcții</w:t>
      </w:r>
      <w:r w:rsidR="00F52EDC" w:rsidRPr="008315C0">
        <w:rPr>
          <w:rFonts w:ascii="Times New Roman" w:eastAsia="Times New Roman" w:hAnsi="Times New Roman" w:cs="Times New Roman"/>
          <w:sz w:val="24"/>
          <w:szCs w:val="24"/>
        </w:rPr>
        <w:t>;</w:t>
      </w:r>
      <w:r w:rsidR="00C049F7" w:rsidRPr="008315C0">
        <w:rPr>
          <w:rFonts w:ascii="Times New Roman" w:eastAsia="Times New Roman" w:hAnsi="Times New Roman" w:cs="Times New Roman"/>
          <w:sz w:val="24"/>
          <w:szCs w:val="24"/>
        </w:rPr>
        <w:t xml:space="preserve"> Verificarea proiectului privind urmărirea specială a comportării în timp a construcțiilor și a instrucțiunilor privind urmărirea curentă.</w:t>
      </w:r>
    </w:p>
    <w:p w14:paraId="67DD2775" w14:textId="388E8D98" w:rsidR="00713E59" w:rsidRPr="008315C0" w:rsidRDefault="00713E59"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Documentele tehnice </w:t>
      </w:r>
      <w:r w:rsidR="00F6032C" w:rsidRPr="008315C0">
        <w:rPr>
          <w:rFonts w:ascii="Times New Roman" w:eastAsia="Times New Roman" w:hAnsi="Times New Roman" w:cs="Times New Roman"/>
          <w:sz w:val="24"/>
          <w:szCs w:val="24"/>
        </w:rPr>
        <w:t>întocmite</w:t>
      </w:r>
      <w:r w:rsidRPr="008315C0">
        <w:rPr>
          <w:rFonts w:ascii="Times New Roman" w:eastAsia="Times New Roman" w:hAnsi="Times New Roman" w:cs="Times New Roman"/>
          <w:sz w:val="24"/>
          <w:szCs w:val="24"/>
        </w:rPr>
        <w:t xml:space="preserve"> după caz pe parcursul execuției lucrărilor de către Proiectant/Proiectanți cu acordul scris al Clientului</w:t>
      </w:r>
      <w:r w:rsidR="00891733" w:rsidRPr="008315C0">
        <w:rPr>
          <w:rFonts w:ascii="Times New Roman" w:eastAsia="Times New Roman" w:hAnsi="Times New Roman" w:cs="Times New Roman"/>
          <w:sz w:val="24"/>
          <w:szCs w:val="24"/>
        </w:rPr>
        <w:t>;</w:t>
      </w:r>
    </w:p>
    <w:p w14:paraId="2A3FAC5D" w14:textId="574A027F" w:rsidR="00E31A57" w:rsidRPr="008315C0" w:rsidRDefault="00E31A57" w:rsidP="00EA1EF5">
      <w:pPr>
        <w:pStyle w:val="ListParagraph"/>
        <w:widowControl w:val="0"/>
        <w:numPr>
          <w:ilvl w:val="0"/>
          <w:numId w:val="28"/>
        </w:numPr>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Proiectul tehnic de execuție actualizat la data finalizării lucrărilor – as built- conform prevederilor HG 343 / 2017 art. 15 (3) d) privind recepția lucrărilor;</w:t>
      </w:r>
    </w:p>
    <w:p w14:paraId="4D4E9C5A" w14:textId="269EB4D1" w:rsidR="00906DA3" w:rsidRPr="008315C0" w:rsidRDefault="00906DA3" w:rsidP="00906DA3">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Verificarea tehnică de specialitate se va realiza în conformitate cu:</w:t>
      </w:r>
    </w:p>
    <w:p w14:paraId="67C44519" w14:textId="1D097029" w:rsidR="004B3EE0" w:rsidRPr="008315C0" w:rsidRDefault="006145FA"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N</w:t>
      </w:r>
      <w:r w:rsidR="004B3EE0" w:rsidRPr="008315C0">
        <w:rPr>
          <w:rFonts w:ascii="Times New Roman" w:eastAsia="Times New Roman" w:hAnsi="Times New Roman" w:cs="Times New Roman"/>
          <w:sz w:val="24"/>
          <w:szCs w:val="24"/>
        </w:rPr>
        <w:t xml:space="preserve">ormele și cerințele minimele naționale, standardele europene și normele specifice (norme specifice se găsesc aici: </w:t>
      </w:r>
      <w:hyperlink r:id="rId9" w:history="1">
        <w:r w:rsidR="00F11C1A" w:rsidRPr="008315C0">
          <w:rPr>
            <w:rStyle w:val="Hyperlink"/>
            <w:rFonts w:ascii="Times New Roman" w:eastAsia="Times New Roman" w:hAnsi="Times New Roman" w:cs="Times New Roman"/>
            <w:color w:val="auto"/>
            <w:sz w:val="24"/>
            <w:szCs w:val="24"/>
          </w:rPr>
          <w:t>https://www.igsu.ro/biblioteca/</w:t>
        </w:r>
      </w:hyperlink>
      <w:r w:rsidR="004B3EE0" w:rsidRPr="008315C0">
        <w:rPr>
          <w:rFonts w:ascii="Times New Roman" w:eastAsia="Times New Roman" w:hAnsi="Times New Roman" w:cs="Times New Roman"/>
          <w:sz w:val="24"/>
          <w:szCs w:val="24"/>
        </w:rPr>
        <w:t>);</w:t>
      </w:r>
      <w:r w:rsidR="00F11C1A" w:rsidRPr="008315C0">
        <w:rPr>
          <w:rFonts w:ascii="Times New Roman" w:eastAsia="Times New Roman" w:hAnsi="Times New Roman" w:cs="Times New Roman"/>
          <w:sz w:val="24"/>
          <w:szCs w:val="24"/>
        </w:rPr>
        <w:t xml:space="preserve"> </w:t>
      </w:r>
    </w:p>
    <w:p w14:paraId="6F9BBDB3" w14:textId="77777777" w:rsidR="004B3EE0" w:rsidRPr="008315C0" w:rsidRDefault="006145FA"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L</w:t>
      </w:r>
      <w:r w:rsidR="004B3EE0" w:rsidRPr="008315C0">
        <w:rPr>
          <w:rFonts w:ascii="Times New Roman" w:eastAsia="Times New Roman" w:hAnsi="Times New Roman" w:cs="Times New Roman"/>
          <w:sz w:val="24"/>
          <w:szCs w:val="24"/>
        </w:rPr>
        <w:t>egislația românească în vigoare;</w:t>
      </w:r>
    </w:p>
    <w:p w14:paraId="44C97244" w14:textId="77777777" w:rsidR="00E23D95" w:rsidRPr="008315C0" w:rsidRDefault="00E23D95"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Cadrul de Management de Mediu și Social </w:t>
      </w:r>
      <w:r w:rsidR="00E30E6B" w:rsidRPr="008315C0">
        <w:rPr>
          <w:rFonts w:ascii="Times New Roman" w:hAnsi="Times New Roman" w:cs="Times New Roman"/>
        </w:rPr>
        <w:t>p</w:t>
      </w:r>
      <w:r w:rsidR="00E30E6B" w:rsidRPr="008315C0">
        <w:rPr>
          <w:rFonts w:ascii="Times New Roman" w:eastAsia="Times New Roman" w:hAnsi="Times New Roman" w:cs="Times New Roman"/>
          <w:sz w:val="24"/>
          <w:szCs w:val="24"/>
        </w:rPr>
        <w:t>entru Proiectul privind Gestionarea Riscurilor la Dezastre</w:t>
      </w:r>
      <w:r w:rsidR="00C82AB6" w:rsidRPr="008315C0">
        <w:rPr>
          <w:rFonts w:ascii="Times New Roman" w:eastAsia="Times New Roman" w:hAnsi="Times New Roman" w:cs="Times New Roman"/>
          <w:sz w:val="24"/>
          <w:szCs w:val="24"/>
        </w:rPr>
        <w:t xml:space="preserve"> </w:t>
      </w:r>
      <w:hyperlink r:id="rId10" w:history="1">
        <w:r w:rsidRPr="008315C0">
          <w:rPr>
            <w:rStyle w:val="Hyperlink"/>
            <w:rFonts w:ascii="Times New Roman" w:hAnsi="Times New Roman" w:cs="Times New Roman"/>
            <w:color w:val="auto"/>
            <w:sz w:val="24"/>
            <w:szCs w:val="24"/>
          </w:rPr>
          <w:t>https://www.igsu.ro/biblioteca/legislatie/Transparenta%20decizionala/ESMF%20-DRMP_RO_final.pdf</w:t>
        </w:r>
      </w:hyperlink>
    </w:p>
    <w:p w14:paraId="7F316674" w14:textId="2B26CF2F" w:rsidR="004B3EE0" w:rsidRPr="008315C0" w:rsidRDefault="00DE47D3" w:rsidP="00EA1EF5">
      <w:pPr>
        <w:pStyle w:val="ListParagraph"/>
        <w:widowControl w:val="0"/>
        <w:numPr>
          <w:ilvl w:val="0"/>
          <w:numId w:val="1"/>
        </w:numPr>
        <w:tabs>
          <w:tab w:val="left" w:pos="567"/>
        </w:tabs>
        <w:autoSpaceDE w:val="0"/>
        <w:autoSpaceDN w:val="0"/>
        <w:adjustRightInd w:val="0"/>
        <w:spacing w:before="60" w:after="60" w:line="240" w:lineRule="auto"/>
        <w:ind w:left="284" w:firstLine="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C</w:t>
      </w:r>
      <w:r w:rsidR="004B3EE0" w:rsidRPr="008315C0">
        <w:rPr>
          <w:rFonts w:ascii="Times New Roman" w:eastAsia="Times New Roman" w:hAnsi="Times New Roman" w:cs="Times New Roman"/>
          <w:sz w:val="24"/>
          <w:szCs w:val="24"/>
        </w:rPr>
        <w:t>erințe</w:t>
      </w:r>
      <w:r w:rsidR="00D77311" w:rsidRPr="008315C0">
        <w:rPr>
          <w:rFonts w:ascii="Times New Roman" w:eastAsia="Times New Roman" w:hAnsi="Times New Roman" w:cs="Times New Roman"/>
          <w:sz w:val="24"/>
          <w:szCs w:val="24"/>
        </w:rPr>
        <w:t>le</w:t>
      </w:r>
      <w:r w:rsidR="004B3EE0" w:rsidRPr="008315C0">
        <w:rPr>
          <w:rFonts w:ascii="Times New Roman" w:eastAsia="Times New Roman" w:hAnsi="Times New Roman" w:cs="Times New Roman"/>
          <w:sz w:val="24"/>
          <w:szCs w:val="24"/>
        </w:rPr>
        <w:t xml:space="preserve"> B</w:t>
      </w:r>
      <w:r w:rsidR="001A7E2B" w:rsidRPr="008315C0">
        <w:rPr>
          <w:rFonts w:ascii="Times New Roman" w:eastAsia="Times New Roman" w:hAnsi="Times New Roman" w:cs="Times New Roman"/>
          <w:sz w:val="24"/>
          <w:szCs w:val="24"/>
        </w:rPr>
        <w:t>ă</w:t>
      </w:r>
      <w:r w:rsidR="004B3EE0" w:rsidRPr="008315C0">
        <w:rPr>
          <w:rFonts w:ascii="Times New Roman" w:eastAsia="Times New Roman" w:hAnsi="Times New Roman" w:cs="Times New Roman"/>
          <w:sz w:val="24"/>
          <w:szCs w:val="24"/>
        </w:rPr>
        <w:t>nc</w:t>
      </w:r>
      <w:r w:rsidR="00D77311" w:rsidRPr="008315C0">
        <w:rPr>
          <w:rFonts w:ascii="Times New Roman" w:eastAsia="Times New Roman" w:hAnsi="Times New Roman" w:cs="Times New Roman"/>
          <w:sz w:val="24"/>
          <w:szCs w:val="24"/>
        </w:rPr>
        <w:t>ii</w:t>
      </w:r>
      <w:r w:rsidR="004B3EE0" w:rsidRPr="008315C0">
        <w:rPr>
          <w:rFonts w:ascii="Times New Roman" w:eastAsia="Times New Roman" w:hAnsi="Times New Roman" w:cs="Times New Roman"/>
          <w:sz w:val="24"/>
          <w:szCs w:val="24"/>
        </w:rPr>
        <w:t xml:space="preserve"> Mondial</w:t>
      </w:r>
      <w:r w:rsidR="00D77311" w:rsidRPr="008315C0">
        <w:rPr>
          <w:rFonts w:ascii="Times New Roman" w:eastAsia="Times New Roman" w:hAnsi="Times New Roman" w:cs="Times New Roman"/>
          <w:sz w:val="24"/>
          <w:szCs w:val="24"/>
        </w:rPr>
        <w:t>e</w:t>
      </w:r>
      <w:r w:rsidR="004B3EE0" w:rsidRPr="008315C0">
        <w:rPr>
          <w:rFonts w:ascii="Times New Roman" w:eastAsia="Times New Roman" w:hAnsi="Times New Roman" w:cs="Times New Roman"/>
          <w:sz w:val="24"/>
          <w:szCs w:val="24"/>
        </w:rPr>
        <w:t xml:space="preserve"> (conform Legii 307/2018 </w:t>
      </w:r>
      <w:r w:rsidR="004B3EE0" w:rsidRPr="008315C0">
        <w:rPr>
          <w:rFonts w:ascii="Times New Roman" w:hAnsi="Times New Roman" w:cs="Times New Roman"/>
          <w:sz w:val="24"/>
          <w:szCs w:val="24"/>
        </w:rPr>
        <w:t xml:space="preserve">pentru ratificarea Acordului de împrumut </w:t>
      </w:r>
      <w:r w:rsidR="004B3EE0" w:rsidRPr="008315C0">
        <w:rPr>
          <w:rFonts w:ascii="Times New Roman" w:hAnsi="Times New Roman" w:cs="Times New Roman"/>
          <w:i/>
          <w:sz w:val="24"/>
          <w:szCs w:val="24"/>
        </w:rPr>
        <w:t>"Proiect privind îmbunătățirea managementului riscurilor de dezastre"</w:t>
      </w:r>
      <w:r w:rsidR="004B3EE0" w:rsidRPr="008315C0">
        <w:rPr>
          <w:rFonts w:ascii="Times New Roman" w:hAnsi="Times New Roman" w:cs="Times New Roman"/>
          <w:sz w:val="24"/>
          <w:szCs w:val="24"/>
        </w:rPr>
        <w:t>)</w:t>
      </w:r>
      <w:r w:rsidR="0097310E" w:rsidRPr="008315C0">
        <w:rPr>
          <w:rFonts w:ascii="Times New Roman" w:hAnsi="Times New Roman" w:cs="Times New Roman"/>
          <w:sz w:val="24"/>
          <w:szCs w:val="24"/>
        </w:rPr>
        <w:t>.</w:t>
      </w:r>
    </w:p>
    <w:p w14:paraId="0AE6FBE5" w14:textId="53EE9327" w:rsidR="00DA28BB" w:rsidRPr="008315C0" w:rsidRDefault="00DA28BB" w:rsidP="00DA28BB">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Serviciile de consultan</w:t>
      </w:r>
      <w:r w:rsidR="00B31C07" w:rsidRPr="008315C0">
        <w:rPr>
          <w:rFonts w:ascii="Times New Roman" w:eastAsia="Times New Roman" w:hAnsi="Times New Roman" w:cs="Times New Roman"/>
          <w:sz w:val="24"/>
          <w:szCs w:val="24"/>
        </w:rPr>
        <w:t>ţă</w:t>
      </w:r>
      <w:r w:rsidRPr="008315C0">
        <w:rPr>
          <w:rFonts w:ascii="Times New Roman" w:eastAsia="Times New Roman" w:hAnsi="Times New Roman" w:cs="Times New Roman"/>
          <w:sz w:val="24"/>
          <w:szCs w:val="24"/>
        </w:rPr>
        <w:t xml:space="preserve"> corespunzatoare acestor ToR se refer</w:t>
      </w:r>
      <w:r w:rsidR="00B31C07"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doar la cerin</w:t>
      </w:r>
      <w:r w:rsidR="00B31C07" w:rsidRPr="008315C0">
        <w:rPr>
          <w:rFonts w:ascii="Times New Roman" w:eastAsia="Times New Roman" w:hAnsi="Times New Roman" w:cs="Times New Roman"/>
          <w:sz w:val="24"/>
          <w:szCs w:val="24"/>
        </w:rPr>
        <w:t>ţ</w:t>
      </w:r>
      <w:r w:rsidRPr="008315C0">
        <w:rPr>
          <w:rFonts w:ascii="Times New Roman" w:eastAsia="Times New Roman" w:hAnsi="Times New Roman" w:cs="Times New Roman"/>
          <w:sz w:val="24"/>
          <w:szCs w:val="24"/>
        </w:rPr>
        <w:t>ele specifice de certificare (</w:t>
      </w:r>
      <w:r w:rsidR="000C0F85" w:rsidRPr="008315C0">
        <w:rPr>
          <w:rFonts w:ascii="Times New Roman" w:hAnsi="Times New Roman" w:cs="Times New Roman"/>
          <w:sz w:val="24"/>
          <w:szCs w:val="24"/>
        </w:rPr>
        <w:t>pentru domeniile</w:t>
      </w:r>
      <w:r w:rsidR="00694C7B" w:rsidRPr="008315C0">
        <w:rPr>
          <w:rFonts w:ascii="Times New Roman" w:hAnsi="Times New Roman" w:cs="Times New Roman"/>
          <w:sz w:val="24"/>
          <w:szCs w:val="24"/>
        </w:rPr>
        <w:t xml:space="preserve"> </w:t>
      </w:r>
      <w:r w:rsidR="00694C7B" w:rsidRPr="00B02EEA">
        <w:rPr>
          <w:rFonts w:ascii="Times New Roman" w:hAnsi="Times New Roman" w:cs="Times New Roman"/>
          <w:sz w:val="24"/>
          <w:szCs w:val="24"/>
        </w:rPr>
        <w:t>A1 și A2</w:t>
      </w:r>
      <w:r w:rsidRPr="008315C0">
        <w:rPr>
          <w:rFonts w:ascii="Times New Roman" w:eastAsia="Times New Roman" w:hAnsi="Times New Roman" w:cs="Times New Roman"/>
          <w:sz w:val="24"/>
          <w:szCs w:val="24"/>
        </w:rPr>
        <w:t>) pentru care verificatorul tehnic este atestat conform prevederilor legale.</w:t>
      </w:r>
    </w:p>
    <w:p w14:paraId="65B2E9B7" w14:textId="77777777" w:rsidR="0097310E" w:rsidRPr="008315C0" w:rsidRDefault="0097310E" w:rsidP="0097310E">
      <w:pPr>
        <w:widowControl w:val="0"/>
        <w:tabs>
          <w:tab w:val="left" w:pos="567"/>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1BBCF3F0" w14:textId="1FEAD05F" w:rsidR="00DE47D3" w:rsidRPr="008315C0"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315C0">
        <w:rPr>
          <w:rFonts w:ascii="Times New Roman" w:eastAsia="Times New Roman" w:hAnsi="Times New Roman" w:cs="Times New Roman"/>
          <w:b/>
          <w:sz w:val="24"/>
          <w:szCs w:val="24"/>
          <w:u w:val="single"/>
        </w:rPr>
        <w:t>Scopul serviciilor</w:t>
      </w:r>
    </w:p>
    <w:p w14:paraId="0B4689A6" w14:textId="0C12D575" w:rsidR="00B02EEA" w:rsidRDefault="00AB2686" w:rsidP="00805C3C">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8315C0">
        <w:rPr>
          <w:rFonts w:ascii="Times New Roman" w:eastAsia="Times New Roman" w:hAnsi="Times New Roman" w:cs="Times New Roman"/>
          <w:bCs/>
          <w:sz w:val="24"/>
          <w:szCs w:val="24"/>
        </w:rPr>
        <w:t xml:space="preserve">Serviciile de consultanță care fac obiectul Contractului se referă la realizarea </w:t>
      </w:r>
      <w:r w:rsidRPr="008315C0">
        <w:rPr>
          <w:rFonts w:ascii="Times New Roman" w:hAnsi="Times New Roman" w:cs="Times New Roman"/>
          <w:bCs/>
          <w:sz w:val="24"/>
          <w:szCs w:val="24"/>
        </w:rPr>
        <w:t>verificarii tehnice a Documentațiilor Tehnice elaborate de Proiectant, pentru realizarea obiectivelor de investiție</w:t>
      </w:r>
      <w:r w:rsidRPr="008315C0">
        <w:rPr>
          <w:rFonts w:ascii="Times New Roman" w:eastAsia="Times New Roman" w:hAnsi="Times New Roman" w:cs="Times New Roman"/>
          <w:sz w:val="24"/>
          <w:szCs w:val="24"/>
        </w:rPr>
        <w:t xml:space="preserve"> pentru Detasamentele de Pompieri enumerate mai jos</w:t>
      </w:r>
      <w:r w:rsidR="00B02EEA">
        <w:rPr>
          <w:rFonts w:ascii="Times New Roman" w:eastAsia="Times New Roman" w:hAnsi="Times New Roman" w:cs="Times New Roman"/>
          <w:sz w:val="24"/>
          <w:szCs w:val="24"/>
        </w:rPr>
        <w:t>:</w:t>
      </w:r>
    </w:p>
    <w:p w14:paraId="76F8D269" w14:textId="77777777" w:rsidR="00B02EEA" w:rsidRPr="00B02EEA" w:rsidRDefault="00B02EEA" w:rsidP="00805C3C">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p>
    <w:tbl>
      <w:tblPr>
        <w:tblW w:w="9963" w:type="dxa"/>
        <w:tblLayout w:type="fixed"/>
        <w:tblCellMar>
          <w:left w:w="40" w:type="dxa"/>
          <w:right w:w="40" w:type="dxa"/>
        </w:tblCellMar>
        <w:tblLook w:val="0000" w:firstRow="0" w:lastRow="0" w:firstColumn="0" w:lastColumn="0" w:noHBand="0" w:noVBand="0"/>
      </w:tblPr>
      <w:tblGrid>
        <w:gridCol w:w="352"/>
        <w:gridCol w:w="491"/>
        <w:gridCol w:w="1559"/>
        <w:gridCol w:w="709"/>
        <w:gridCol w:w="567"/>
        <w:gridCol w:w="1134"/>
        <w:gridCol w:w="992"/>
        <w:gridCol w:w="2552"/>
        <w:gridCol w:w="1607"/>
      </w:tblGrid>
      <w:tr w:rsidR="008315C0" w:rsidRPr="008315C0" w14:paraId="77766FB0" w14:textId="77777777" w:rsidTr="00B02EEA">
        <w:trPr>
          <w:trHeight w:val="646"/>
          <w:tblHeader/>
        </w:trPr>
        <w:tc>
          <w:tcPr>
            <w:tcW w:w="352" w:type="dxa"/>
            <w:tcBorders>
              <w:top w:val="single" w:sz="4" w:space="0" w:color="auto"/>
              <w:left w:val="single" w:sz="4" w:space="0" w:color="auto"/>
              <w:bottom w:val="single" w:sz="4" w:space="0" w:color="auto"/>
              <w:right w:val="single" w:sz="4" w:space="0" w:color="auto"/>
            </w:tcBorders>
            <w:vAlign w:val="center"/>
          </w:tcPr>
          <w:p w14:paraId="4CB46BAF"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Lot</w:t>
            </w:r>
          </w:p>
        </w:tc>
        <w:tc>
          <w:tcPr>
            <w:tcW w:w="491" w:type="dxa"/>
            <w:tcBorders>
              <w:top w:val="single" w:sz="4" w:space="0" w:color="auto"/>
              <w:left w:val="single" w:sz="4" w:space="0" w:color="auto"/>
              <w:bottom w:val="single" w:sz="4" w:space="0" w:color="auto"/>
              <w:right w:val="single" w:sz="4" w:space="0" w:color="auto"/>
            </w:tcBorders>
            <w:vAlign w:val="center"/>
          </w:tcPr>
          <w:p w14:paraId="4093EB85" w14:textId="77777777" w:rsidR="009B4A7F" w:rsidRPr="008315C0" w:rsidRDefault="009B4A7F" w:rsidP="000F71D7">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Județ</w:t>
            </w:r>
          </w:p>
        </w:tc>
        <w:tc>
          <w:tcPr>
            <w:tcW w:w="1559" w:type="dxa"/>
            <w:tcBorders>
              <w:top w:val="single" w:sz="4" w:space="0" w:color="auto"/>
              <w:left w:val="single" w:sz="4" w:space="0" w:color="auto"/>
              <w:bottom w:val="single" w:sz="4" w:space="0" w:color="auto"/>
              <w:right w:val="single" w:sz="4" w:space="0" w:color="auto"/>
            </w:tcBorders>
            <w:vAlign w:val="center"/>
          </w:tcPr>
          <w:p w14:paraId="05BF2A15" w14:textId="77777777" w:rsidR="009B4A7F" w:rsidRPr="008315C0" w:rsidRDefault="000D14D9" w:rsidP="000F71D7">
            <w:pPr>
              <w:autoSpaceDE w:val="0"/>
              <w:autoSpaceDN w:val="0"/>
              <w:adjustRightInd w:val="0"/>
              <w:spacing w:before="60" w:after="60" w:line="240" w:lineRule="auto"/>
              <w:ind w:left="101"/>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Subu</w:t>
            </w:r>
            <w:r w:rsidR="009B4A7F" w:rsidRPr="008315C0">
              <w:rPr>
                <w:rFonts w:ascii="Times New Roman" w:eastAsia="Times New Roman" w:hAnsi="Times New Roman" w:cs="Times New Roman"/>
                <w:bCs/>
                <w:sz w:val="18"/>
                <w:szCs w:val="18"/>
              </w:rPr>
              <w:t>nitate</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1BE162A" w14:textId="77777777" w:rsidR="00A85E4D" w:rsidRPr="008315C0" w:rsidRDefault="009B4A7F"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Total</w:t>
            </w:r>
          </w:p>
          <w:p w14:paraId="70187749" w14:textId="57271DF2" w:rsidR="009B4A7F" w:rsidRPr="008315C0" w:rsidRDefault="009B4A7F" w:rsidP="00605732">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p</w:t>
            </w:r>
            <w:r w:rsidR="00A85E4D" w:rsidRPr="008315C0">
              <w:rPr>
                <w:rFonts w:ascii="Times New Roman" w:eastAsia="Times New Roman" w:hAnsi="Times New Roman" w:cs="Times New Roman"/>
                <w:bCs/>
                <w:sz w:val="18"/>
                <w:szCs w:val="18"/>
              </w:rPr>
              <w:t>e</w:t>
            </w:r>
            <w:r w:rsidRPr="008315C0">
              <w:rPr>
                <w:rFonts w:ascii="Times New Roman" w:eastAsia="Times New Roman" w:hAnsi="Times New Roman" w:cs="Times New Roman"/>
                <w:bCs/>
                <w:sz w:val="18"/>
                <w:szCs w:val="18"/>
              </w:rPr>
              <w:t>rsonal</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5A52DBE" w14:textId="20F8170F" w:rsidR="009B4A7F" w:rsidRPr="008315C0" w:rsidRDefault="00BF4F0B"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Garaj</w:t>
            </w:r>
            <w:r w:rsidR="00321CA7" w:rsidRPr="008315C0">
              <w:rPr>
                <w:rFonts w:ascii="Times New Roman" w:eastAsia="Times New Roman" w:hAnsi="Times New Roman" w:cs="Times New Roman"/>
                <w:bCs/>
                <w:sz w:val="18"/>
                <w:szCs w:val="18"/>
              </w:rPr>
              <w:t xml:space="preserve"> propus</w:t>
            </w:r>
          </w:p>
        </w:tc>
        <w:tc>
          <w:tcPr>
            <w:tcW w:w="2552" w:type="dxa"/>
            <w:tcBorders>
              <w:top w:val="single" w:sz="4" w:space="0" w:color="auto"/>
              <w:left w:val="single" w:sz="4" w:space="0" w:color="auto"/>
              <w:bottom w:val="single" w:sz="4" w:space="0" w:color="auto"/>
              <w:right w:val="single" w:sz="4" w:space="0" w:color="auto"/>
            </w:tcBorders>
            <w:vAlign w:val="center"/>
          </w:tcPr>
          <w:p w14:paraId="5CD8C689" w14:textId="77777777" w:rsidR="00A85E4D" w:rsidRPr="008315C0"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w:t>
            </w:r>
            <w:r w:rsidR="009B4A7F" w:rsidRPr="008315C0">
              <w:rPr>
                <w:rFonts w:ascii="Times New Roman" w:eastAsia="Times New Roman" w:hAnsi="Times New Roman" w:cs="Times New Roman"/>
                <w:bCs/>
                <w:sz w:val="18"/>
                <w:szCs w:val="18"/>
              </w:rPr>
              <w:t>rafa</w:t>
            </w:r>
            <w:r w:rsidR="00BF4F0B" w:rsidRPr="008315C0">
              <w:rPr>
                <w:rFonts w:ascii="Times New Roman" w:eastAsia="Times New Roman" w:hAnsi="Times New Roman" w:cs="Times New Roman"/>
                <w:bCs/>
                <w:sz w:val="18"/>
                <w:szCs w:val="18"/>
              </w:rPr>
              <w:t>ță</w:t>
            </w:r>
          </w:p>
          <w:p w14:paraId="17A6C758" w14:textId="20BD16A7" w:rsidR="009B4A7F" w:rsidRPr="008315C0" w:rsidRDefault="009B4A7F" w:rsidP="00605732">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construit</w:t>
            </w:r>
            <w:r w:rsidR="00A85E4D" w:rsidRPr="008315C0">
              <w:rPr>
                <w:rFonts w:ascii="Times New Roman" w:eastAsia="Times New Roman" w:hAnsi="Times New Roman" w:cs="Times New Roman"/>
                <w:bCs/>
                <w:sz w:val="18"/>
                <w:szCs w:val="18"/>
              </w:rPr>
              <w:t xml:space="preserve">ă </w:t>
            </w:r>
            <w:r w:rsidRPr="008315C0">
              <w:rPr>
                <w:rFonts w:ascii="Times New Roman" w:eastAsia="Times New Roman" w:hAnsi="Times New Roman" w:cs="Times New Roman"/>
                <w:bCs/>
                <w:sz w:val="18"/>
                <w:szCs w:val="18"/>
              </w:rPr>
              <w:t>/</w:t>
            </w:r>
            <w:r w:rsidR="00BF4F0B" w:rsidRPr="008315C0">
              <w:rPr>
                <w:rFonts w:ascii="Times New Roman" w:eastAsia="Times New Roman" w:hAnsi="Times New Roman" w:cs="Times New Roman"/>
                <w:bCs/>
                <w:sz w:val="18"/>
                <w:szCs w:val="18"/>
              </w:rPr>
              <w:t>desfășurat</w:t>
            </w:r>
            <w:r w:rsidR="00A85E4D" w:rsidRPr="008315C0">
              <w:rPr>
                <w:rFonts w:ascii="Times New Roman" w:eastAsia="Times New Roman" w:hAnsi="Times New Roman" w:cs="Times New Roman"/>
                <w:bCs/>
                <w:sz w:val="18"/>
                <w:szCs w:val="18"/>
              </w:rPr>
              <w:t>ă</w:t>
            </w:r>
            <w:r w:rsidR="00605732" w:rsidRPr="008315C0">
              <w:rPr>
                <w:rFonts w:ascii="Times New Roman" w:eastAsia="Times New Roman" w:hAnsi="Times New Roman" w:cs="Times New Roman"/>
                <w:bCs/>
                <w:sz w:val="18"/>
                <w:szCs w:val="18"/>
              </w:rPr>
              <w:t xml:space="preserve"> </w:t>
            </w:r>
            <w:r w:rsidRPr="008315C0">
              <w:rPr>
                <w:rFonts w:ascii="Times New Roman" w:eastAsia="Times New Roman" w:hAnsi="Times New Roman" w:cs="Times New Roman"/>
                <w:bCs/>
                <w:sz w:val="18"/>
                <w:szCs w:val="18"/>
              </w:rPr>
              <w:t>(mp)</w:t>
            </w:r>
          </w:p>
        </w:tc>
        <w:tc>
          <w:tcPr>
            <w:tcW w:w="1607" w:type="dxa"/>
            <w:tcBorders>
              <w:top w:val="single" w:sz="4" w:space="0" w:color="auto"/>
              <w:left w:val="single" w:sz="4" w:space="0" w:color="auto"/>
              <w:bottom w:val="single" w:sz="4" w:space="0" w:color="auto"/>
              <w:right w:val="single" w:sz="4" w:space="0" w:color="auto"/>
            </w:tcBorders>
            <w:vAlign w:val="center"/>
          </w:tcPr>
          <w:p w14:paraId="743A30FE" w14:textId="77777777" w:rsidR="009B4A7F" w:rsidRPr="008315C0" w:rsidRDefault="00A85E4D" w:rsidP="000F71D7">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Soluție aprobată</w:t>
            </w:r>
          </w:p>
        </w:tc>
      </w:tr>
      <w:tr w:rsidR="008315C0" w:rsidRPr="008315C0" w14:paraId="7CAE149D" w14:textId="77777777" w:rsidTr="00B02EEA">
        <w:trPr>
          <w:trHeight w:val="277"/>
        </w:trPr>
        <w:tc>
          <w:tcPr>
            <w:tcW w:w="352" w:type="dxa"/>
            <w:vMerge w:val="restart"/>
            <w:tcBorders>
              <w:top w:val="single" w:sz="4" w:space="0" w:color="auto"/>
              <w:left w:val="single" w:sz="4" w:space="0" w:color="auto"/>
              <w:bottom w:val="single" w:sz="4" w:space="0" w:color="auto"/>
              <w:right w:val="single" w:sz="4" w:space="0" w:color="auto"/>
            </w:tcBorders>
            <w:shd w:val="clear" w:color="auto" w:fill="auto"/>
          </w:tcPr>
          <w:p w14:paraId="679E5564" w14:textId="7E51BBF9" w:rsidR="00CA425B" w:rsidRPr="008315C0" w:rsidRDefault="00CA425B" w:rsidP="00CA425B">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I</w:t>
            </w:r>
          </w:p>
          <w:p w14:paraId="4128BF6F"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shd w:val="clear" w:color="auto" w:fill="auto"/>
          </w:tcPr>
          <w:p w14:paraId="5344EA1A" w14:textId="403ECDCC"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B-IF</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15D5CD0D" w14:textId="523A09E1" w:rsidR="00CA425B" w:rsidRPr="008315C0" w:rsidRDefault="004758DE" w:rsidP="00CE627E">
            <w:pPr>
              <w:autoSpaceDE w:val="0"/>
              <w:autoSpaceDN w:val="0"/>
              <w:adjustRightInd w:val="0"/>
              <w:spacing w:before="60" w:after="60" w:line="240" w:lineRule="auto"/>
              <w:outlineLvl w:val="0"/>
              <w:rPr>
                <w:rFonts w:ascii="Times New Roman" w:eastAsia="Times New Roman" w:hAnsi="Times New Roman" w:cs="Times New Roman"/>
                <w:bCs/>
                <w:i/>
                <w:sz w:val="18"/>
                <w:szCs w:val="18"/>
              </w:rPr>
            </w:pPr>
            <w:r w:rsidRPr="008315C0">
              <w:rPr>
                <w:rFonts w:ascii="Times New Roman" w:eastAsia="Times New Roman" w:hAnsi="Times New Roman" w:cs="Times New Roman"/>
                <w:bCs/>
                <w:i/>
                <w:sz w:val="18"/>
                <w:szCs w:val="18"/>
              </w:rPr>
              <w:t>Detașament</w:t>
            </w:r>
            <w:r w:rsidR="003F1461" w:rsidRPr="008315C0">
              <w:rPr>
                <w:rFonts w:ascii="Times New Roman" w:eastAsia="Times New Roman" w:hAnsi="Times New Roman" w:cs="Times New Roman"/>
                <w:bCs/>
                <w:i/>
                <w:sz w:val="18"/>
                <w:szCs w:val="18"/>
              </w:rPr>
              <w:t>ul</w:t>
            </w:r>
            <w:r w:rsidRPr="008315C0">
              <w:rPr>
                <w:rFonts w:ascii="Times New Roman" w:eastAsia="Times New Roman" w:hAnsi="Times New Roman" w:cs="Times New Roman"/>
                <w:bCs/>
                <w:i/>
                <w:sz w:val="18"/>
                <w:szCs w:val="18"/>
              </w:rPr>
              <w:t xml:space="preserve"> de Pompieri O</w:t>
            </w:r>
            <w:r w:rsidR="003F1461" w:rsidRPr="008315C0">
              <w:rPr>
                <w:rFonts w:ascii="Times New Roman" w:eastAsia="Times New Roman" w:hAnsi="Times New Roman" w:cs="Times New Roman"/>
                <w:bCs/>
                <w:i/>
                <w:sz w:val="18"/>
                <w:szCs w:val="18"/>
              </w:rPr>
              <w:t>bor</w:t>
            </w:r>
            <w:r w:rsidRPr="008315C0">
              <w:rPr>
                <w:rFonts w:ascii="Times New Roman" w:eastAsia="Times New Roman" w:hAnsi="Times New Roman" w:cs="Times New Roman"/>
                <w:bCs/>
                <w:i/>
                <w:sz w:val="18"/>
                <w:szCs w:val="18"/>
              </w:rPr>
              <w:t xml:space="preserve">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Pr>
          <w:p w14:paraId="0E022507" w14:textId="2B73079E"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128</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76F804AC"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035339DD" w14:textId="7F23FE5D" w:rsidR="00CA425B" w:rsidRPr="008315C0"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14:paraId="38CC09A2" w14:textId="77777777" w:rsidR="00CA425B" w:rsidRPr="008315C0" w:rsidRDefault="00CA425B" w:rsidP="00CA425B">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2ADF8F3B" w14:textId="22E233D1" w:rsidR="00CA425B" w:rsidRPr="008315C0"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8CAC6"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26F7D051" w14:textId="75772B60"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- 1061mp; 427mp</w:t>
            </w:r>
          </w:p>
          <w:p w14:paraId="0BFF8AB9" w14:textId="77D581CA"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F433EE" w:rsidRPr="008315C0">
              <w:rPr>
                <w:rFonts w:ascii="Times New Roman" w:eastAsia="Times New Roman" w:hAnsi="Times New Roman" w:cs="Times New Roman"/>
                <w:bCs/>
                <w:sz w:val="18"/>
                <w:szCs w:val="18"/>
              </w:rPr>
              <w:t xml:space="preserve"> </w:t>
            </w:r>
            <w:r w:rsidRPr="008315C0">
              <w:rPr>
                <w:rFonts w:ascii="Times New Roman" w:eastAsia="Times New Roman" w:hAnsi="Times New Roman" w:cs="Times New Roman"/>
                <w:bCs/>
                <w:sz w:val="18"/>
                <w:szCs w:val="18"/>
              </w:rPr>
              <w:t>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- 2938mp; 1631mp</w:t>
            </w:r>
          </w:p>
          <w:p w14:paraId="65797FC5" w14:textId="469E678B"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01279AFC" w14:textId="4FA2A3F9"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- 956,98mp</w:t>
            </w:r>
          </w:p>
          <w:p w14:paraId="5D8689E6" w14:textId="2725D4CC"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- 3.304,69mp;</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14:paraId="0D6527A1" w14:textId="4F52D59A" w:rsidR="00CA425B" w:rsidRPr="008315C0" w:rsidRDefault="00CA425B" w:rsidP="00503EFD">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0BC315BD" w14:textId="77777777" w:rsidTr="00A16C1A">
        <w:trPr>
          <w:trHeight w:val="295"/>
        </w:trPr>
        <w:tc>
          <w:tcPr>
            <w:tcW w:w="352" w:type="dxa"/>
            <w:vMerge/>
            <w:tcBorders>
              <w:top w:val="single" w:sz="4" w:space="0" w:color="auto"/>
              <w:left w:val="single" w:sz="4" w:space="0" w:color="auto"/>
              <w:bottom w:val="single" w:sz="4" w:space="0" w:color="auto"/>
              <w:right w:val="single" w:sz="4" w:space="0" w:color="auto"/>
            </w:tcBorders>
          </w:tcPr>
          <w:p w14:paraId="4507A97F"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51FE58BC"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259EF7D8" w14:textId="77777777" w:rsidR="00CA425B" w:rsidRPr="008315C0"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5D4C2E8A" w14:textId="580B93D4" w:rsidR="00CA425B" w:rsidRPr="008315C0" w:rsidRDefault="00F433EE"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CA425B" w:rsidRPr="008315C0">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4EA23940"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407B3347" w14:textId="77777777" w:rsidR="00CA425B" w:rsidRPr="008315C0"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tcPr>
          <w:p w14:paraId="516AFB44"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10363CB1"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5459C062" w14:textId="77777777" w:rsidTr="00B02EEA">
        <w:trPr>
          <w:trHeight w:val="1067"/>
        </w:trPr>
        <w:tc>
          <w:tcPr>
            <w:tcW w:w="352" w:type="dxa"/>
            <w:vMerge/>
            <w:tcBorders>
              <w:top w:val="single" w:sz="4" w:space="0" w:color="auto"/>
              <w:left w:val="single" w:sz="4" w:space="0" w:color="auto"/>
              <w:bottom w:val="single" w:sz="4" w:space="0" w:color="auto"/>
              <w:right w:val="single" w:sz="4" w:space="0" w:color="auto"/>
            </w:tcBorders>
          </w:tcPr>
          <w:p w14:paraId="6E53820A"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14B0B125"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5988A77D" w14:textId="77777777" w:rsidR="00CA425B" w:rsidRPr="008315C0"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6F845BC3"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6A8E5873" w14:textId="43C13EFA"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47</w:t>
            </w:r>
          </w:p>
        </w:tc>
        <w:tc>
          <w:tcPr>
            <w:tcW w:w="567" w:type="dxa"/>
            <w:tcBorders>
              <w:top w:val="single" w:sz="4" w:space="0" w:color="auto"/>
              <w:left w:val="single" w:sz="4" w:space="0" w:color="auto"/>
              <w:bottom w:val="single" w:sz="4" w:space="0" w:color="auto"/>
              <w:right w:val="single" w:sz="4" w:space="0" w:color="auto"/>
            </w:tcBorders>
          </w:tcPr>
          <w:p w14:paraId="6799CF77"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71E41F26" w14:textId="12B8EF7C"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7</w:t>
            </w:r>
          </w:p>
        </w:tc>
        <w:tc>
          <w:tcPr>
            <w:tcW w:w="1134" w:type="dxa"/>
            <w:tcBorders>
              <w:top w:val="single" w:sz="4" w:space="0" w:color="auto"/>
              <w:left w:val="single" w:sz="4" w:space="0" w:color="auto"/>
              <w:bottom w:val="single" w:sz="4" w:space="0" w:color="auto"/>
              <w:right w:val="single" w:sz="4" w:space="0" w:color="auto"/>
            </w:tcBorders>
          </w:tcPr>
          <w:p w14:paraId="578BD9CF" w14:textId="665EF8AC"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6</w:t>
            </w:r>
          </w:p>
        </w:tc>
        <w:tc>
          <w:tcPr>
            <w:tcW w:w="992" w:type="dxa"/>
            <w:tcBorders>
              <w:top w:val="single" w:sz="4" w:space="0" w:color="auto"/>
              <w:left w:val="single" w:sz="4" w:space="0" w:color="auto"/>
              <w:bottom w:val="single" w:sz="4" w:space="0" w:color="auto"/>
              <w:right w:val="single" w:sz="4" w:space="0" w:color="auto"/>
            </w:tcBorders>
          </w:tcPr>
          <w:p w14:paraId="2B2FAE58" w14:textId="6C52A0FF" w:rsidR="00CA425B" w:rsidRPr="008315C0" w:rsidRDefault="005C7D30"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6</w:t>
            </w:r>
          </w:p>
        </w:tc>
        <w:tc>
          <w:tcPr>
            <w:tcW w:w="2552" w:type="dxa"/>
            <w:vMerge/>
            <w:tcBorders>
              <w:top w:val="single" w:sz="4" w:space="0" w:color="auto"/>
              <w:left w:val="single" w:sz="4" w:space="0" w:color="auto"/>
              <w:bottom w:val="single" w:sz="4" w:space="0" w:color="auto"/>
              <w:right w:val="single" w:sz="4" w:space="0" w:color="auto"/>
            </w:tcBorders>
            <w:vAlign w:val="center"/>
          </w:tcPr>
          <w:p w14:paraId="5F403F22"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3EC2DB09"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5FD21F61" w14:textId="77777777" w:rsidTr="00B02EEA">
        <w:trPr>
          <w:trHeight w:val="250"/>
        </w:trPr>
        <w:tc>
          <w:tcPr>
            <w:tcW w:w="352" w:type="dxa"/>
            <w:vMerge w:val="restart"/>
            <w:tcBorders>
              <w:top w:val="single" w:sz="4" w:space="0" w:color="auto"/>
              <w:left w:val="single" w:sz="4" w:space="0" w:color="auto"/>
              <w:bottom w:val="single" w:sz="4" w:space="0" w:color="auto"/>
              <w:right w:val="single" w:sz="4" w:space="0" w:color="auto"/>
            </w:tcBorders>
          </w:tcPr>
          <w:p w14:paraId="2101AD52" w14:textId="7C54A17C" w:rsidR="00CA425B" w:rsidRPr="008315C0" w:rsidRDefault="00CA425B" w:rsidP="00CA425B">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I</w:t>
            </w:r>
            <w:r w:rsidR="00730ABA" w:rsidRPr="008315C0">
              <w:rPr>
                <w:rFonts w:ascii="Times New Roman" w:eastAsia="Times New Roman" w:hAnsi="Times New Roman" w:cs="Times New Roman"/>
                <w:bCs/>
                <w:sz w:val="18"/>
                <w:szCs w:val="18"/>
              </w:rPr>
              <w:t>I</w:t>
            </w:r>
          </w:p>
          <w:p w14:paraId="7EAAC030"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tcPr>
          <w:p w14:paraId="779BEE1D" w14:textId="5862DF2E"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SM</w:t>
            </w:r>
          </w:p>
        </w:tc>
        <w:tc>
          <w:tcPr>
            <w:tcW w:w="1559" w:type="dxa"/>
            <w:vMerge w:val="restart"/>
            <w:tcBorders>
              <w:top w:val="single" w:sz="4" w:space="0" w:color="auto"/>
              <w:left w:val="single" w:sz="4" w:space="0" w:color="auto"/>
              <w:bottom w:val="single" w:sz="4" w:space="0" w:color="auto"/>
              <w:right w:val="single" w:sz="4" w:space="0" w:color="auto"/>
            </w:tcBorders>
          </w:tcPr>
          <w:p w14:paraId="340AD854" w14:textId="46DD770C" w:rsidR="00CA425B" w:rsidRPr="008315C0" w:rsidRDefault="00CA425B" w:rsidP="004758DE">
            <w:pPr>
              <w:autoSpaceDE w:val="0"/>
              <w:autoSpaceDN w:val="0"/>
              <w:adjustRightInd w:val="0"/>
              <w:spacing w:before="60" w:after="60" w:line="240" w:lineRule="auto"/>
              <w:ind w:left="87"/>
              <w:rPr>
                <w:rFonts w:ascii="Times New Roman" w:eastAsia="Times New Roman" w:hAnsi="Times New Roman" w:cs="Times New Roman"/>
                <w:b/>
                <w:bCs/>
                <w:sz w:val="18"/>
                <w:szCs w:val="18"/>
              </w:rPr>
            </w:pPr>
            <w:r w:rsidRPr="008315C0">
              <w:rPr>
                <w:rFonts w:ascii="Times New Roman" w:eastAsia="Times New Roman" w:hAnsi="Times New Roman" w:cs="Times New Roman"/>
                <w:bCs/>
                <w:i/>
                <w:sz w:val="18"/>
                <w:szCs w:val="18"/>
              </w:rPr>
              <w:t>Detașament</w:t>
            </w:r>
            <w:r w:rsidR="003F1461" w:rsidRPr="008315C0">
              <w:rPr>
                <w:rFonts w:ascii="Times New Roman" w:eastAsia="Times New Roman" w:hAnsi="Times New Roman" w:cs="Times New Roman"/>
                <w:bCs/>
                <w:i/>
                <w:sz w:val="18"/>
                <w:szCs w:val="18"/>
              </w:rPr>
              <w:t>ul</w:t>
            </w:r>
            <w:r w:rsidRPr="008315C0">
              <w:rPr>
                <w:rFonts w:ascii="Times New Roman" w:eastAsia="Times New Roman" w:hAnsi="Times New Roman" w:cs="Times New Roman"/>
                <w:bCs/>
                <w:i/>
                <w:sz w:val="18"/>
                <w:szCs w:val="18"/>
              </w:rPr>
              <w:t xml:space="preserve"> de Pompieri C</w:t>
            </w:r>
            <w:r w:rsidR="003F1461" w:rsidRPr="008315C0">
              <w:rPr>
                <w:rFonts w:ascii="Times New Roman" w:eastAsia="Times New Roman" w:hAnsi="Times New Roman" w:cs="Times New Roman"/>
                <w:bCs/>
                <w:i/>
                <w:sz w:val="18"/>
                <w:szCs w:val="18"/>
              </w:rPr>
              <w:t xml:space="preserve">arei </w:t>
            </w:r>
          </w:p>
        </w:tc>
        <w:tc>
          <w:tcPr>
            <w:tcW w:w="1276" w:type="dxa"/>
            <w:gridSpan w:val="2"/>
            <w:tcBorders>
              <w:top w:val="single" w:sz="4" w:space="0" w:color="auto"/>
              <w:left w:val="single" w:sz="4" w:space="0" w:color="auto"/>
              <w:bottom w:val="single" w:sz="4" w:space="0" w:color="auto"/>
              <w:right w:val="single" w:sz="4" w:space="0" w:color="auto"/>
            </w:tcBorders>
          </w:tcPr>
          <w:p w14:paraId="1F19E9DB" w14:textId="27163541"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89</w:t>
            </w:r>
          </w:p>
        </w:tc>
        <w:tc>
          <w:tcPr>
            <w:tcW w:w="1134" w:type="dxa"/>
            <w:vMerge w:val="restart"/>
            <w:tcBorders>
              <w:top w:val="single" w:sz="4" w:space="0" w:color="auto"/>
              <w:left w:val="single" w:sz="4" w:space="0" w:color="auto"/>
              <w:bottom w:val="single" w:sz="4" w:space="0" w:color="auto"/>
              <w:right w:val="single" w:sz="4" w:space="0" w:color="auto"/>
            </w:tcBorders>
          </w:tcPr>
          <w:p w14:paraId="1A05D30F"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402D3A25" w14:textId="5AEAA07B" w:rsidR="00CA425B" w:rsidRPr="008315C0" w:rsidRDefault="00CA425B" w:rsidP="001B0833">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53F75BD3" w14:textId="77777777" w:rsidR="00CA425B" w:rsidRPr="008315C0" w:rsidRDefault="00CA425B" w:rsidP="00CA425B">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538A8757" w14:textId="77777777" w:rsidR="00CA425B" w:rsidRPr="008315C0" w:rsidRDefault="00CA425B" w:rsidP="00CA425B">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p w14:paraId="221C7123" w14:textId="77777777" w:rsidR="00CA425B" w:rsidRPr="008315C0"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C3369EC" w14:textId="77777777"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44291FC6" w14:textId="0B735EED"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00227629" w:rsidRPr="008315C0">
              <w:rPr>
                <w:rFonts w:ascii="Times New Roman" w:eastAsia="Times New Roman" w:hAnsi="Times New Roman" w:cs="Times New Roman"/>
                <w:bCs/>
                <w:sz w:val="18"/>
                <w:szCs w:val="18"/>
              </w:rPr>
              <w:t xml:space="preserve">/desfășurată </w:t>
            </w:r>
            <w:r w:rsidRPr="008315C0">
              <w:rPr>
                <w:rFonts w:ascii="Times New Roman" w:eastAsia="Times New Roman" w:hAnsi="Times New Roman" w:cs="Times New Roman"/>
                <w:bCs/>
                <w:sz w:val="18"/>
                <w:szCs w:val="18"/>
              </w:rPr>
              <w:t xml:space="preserve">- 480 mp; </w:t>
            </w:r>
          </w:p>
          <w:p w14:paraId="78B4B8E1" w14:textId="1648989A"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48259AA8" w14:textId="02EA6F09"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808,60mp</w:t>
            </w:r>
          </w:p>
          <w:p w14:paraId="382D216F" w14:textId="35E75EDA"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2042,40mp;</w:t>
            </w:r>
          </w:p>
        </w:tc>
        <w:tc>
          <w:tcPr>
            <w:tcW w:w="1607" w:type="dxa"/>
            <w:vMerge w:val="restart"/>
            <w:tcBorders>
              <w:top w:val="single" w:sz="4" w:space="0" w:color="auto"/>
              <w:left w:val="single" w:sz="4" w:space="0" w:color="auto"/>
              <w:bottom w:val="single" w:sz="4" w:space="0" w:color="auto"/>
              <w:right w:val="single" w:sz="4" w:space="0" w:color="auto"/>
            </w:tcBorders>
          </w:tcPr>
          <w:p w14:paraId="3668715F" w14:textId="3B2DF416" w:rsidR="00CA425B" w:rsidRPr="008315C0" w:rsidRDefault="00CA425B"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6293B26C" w14:textId="77777777" w:rsidTr="00B02EEA">
        <w:trPr>
          <w:trHeight w:val="429"/>
        </w:trPr>
        <w:tc>
          <w:tcPr>
            <w:tcW w:w="352" w:type="dxa"/>
            <w:vMerge/>
            <w:tcBorders>
              <w:top w:val="single" w:sz="4" w:space="0" w:color="auto"/>
              <w:left w:val="single" w:sz="4" w:space="0" w:color="auto"/>
              <w:bottom w:val="single" w:sz="4" w:space="0" w:color="auto"/>
              <w:right w:val="single" w:sz="4" w:space="0" w:color="auto"/>
            </w:tcBorders>
          </w:tcPr>
          <w:p w14:paraId="1B0AAC39"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037DD456"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0D47A19D" w14:textId="77777777" w:rsidR="00CA425B" w:rsidRPr="008315C0" w:rsidRDefault="00CA425B" w:rsidP="00CA425B">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100FCA9F" w14:textId="4FEBB5BA" w:rsidR="00CA425B" w:rsidRPr="008315C0" w:rsidRDefault="00605732"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CA425B" w:rsidRPr="008315C0">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48DCED49" w14:textId="77777777" w:rsidR="00CA425B" w:rsidRPr="008315C0" w:rsidRDefault="00CA425B" w:rsidP="00CA425B">
            <w:pPr>
              <w:autoSpaceDE w:val="0"/>
              <w:autoSpaceDN w:val="0"/>
              <w:adjustRightInd w:val="0"/>
              <w:spacing w:before="60" w:after="60" w:line="240" w:lineRule="auto"/>
              <w:jc w:val="center"/>
              <w:rPr>
                <w:rFonts w:ascii="Times New Roman" w:eastAsia="Times New Roman" w:hAnsi="Times New Roman" w:cs="Times New Roman"/>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5E87D3D9" w14:textId="77777777" w:rsidR="00CA425B" w:rsidRPr="008315C0" w:rsidRDefault="00CA425B" w:rsidP="00CA425B">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tcPr>
          <w:p w14:paraId="1BD70CDE"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24155CBE" w14:textId="77777777" w:rsidR="00CA425B" w:rsidRPr="008315C0" w:rsidRDefault="00CA425B" w:rsidP="00CA425B">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6C54A376" w14:textId="77777777" w:rsidTr="00B02EEA">
        <w:trPr>
          <w:trHeight w:val="429"/>
        </w:trPr>
        <w:tc>
          <w:tcPr>
            <w:tcW w:w="352" w:type="dxa"/>
            <w:vMerge/>
            <w:tcBorders>
              <w:top w:val="single" w:sz="4" w:space="0" w:color="auto"/>
              <w:left w:val="single" w:sz="4" w:space="0" w:color="auto"/>
              <w:bottom w:val="single" w:sz="4" w:space="0" w:color="auto"/>
              <w:right w:val="single" w:sz="4" w:space="0" w:color="auto"/>
            </w:tcBorders>
          </w:tcPr>
          <w:p w14:paraId="5730CB6D"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05F8E78C"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38D79C42" w14:textId="77777777" w:rsidR="0032276F" w:rsidRPr="008315C0" w:rsidRDefault="0032276F" w:rsidP="0032276F">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3FFDB0A8" w14:textId="77777777"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429264DF" w14:textId="026EEFD5"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29</w:t>
            </w:r>
          </w:p>
        </w:tc>
        <w:tc>
          <w:tcPr>
            <w:tcW w:w="567" w:type="dxa"/>
            <w:tcBorders>
              <w:top w:val="single" w:sz="4" w:space="0" w:color="auto"/>
              <w:left w:val="single" w:sz="4" w:space="0" w:color="auto"/>
              <w:bottom w:val="single" w:sz="4" w:space="0" w:color="auto"/>
              <w:right w:val="single" w:sz="4" w:space="0" w:color="auto"/>
            </w:tcBorders>
          </w:tcPr>
          <w:p w14:paraId="74F366D6" w14:textId="77777777"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05349123" w14:textId="38BD233F" w:rsidR="0032276F" w:rsidRPr="008315C0" w:rsidRDefault="0032276F"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4CB0A230" w14:textId="24F57987" w:rsidR="0032276F" w:rsidRPr="008315C0" w:rsidRDefault="00321CA7" w:rsidP="0032276F">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F4AE74D" w14:textId="451C9903" w:rsidR="0032276F" w:rsidRPr="008315C0" w:rsidRDefault="00321CA7" w:rsidP="0032276F">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8</w:t>
            </w:r>
          </w:p>
        </w:tc>
        <w:tc>
          <w:tcPr>
            <w:tcW w:w="2552" w:type="dxa"/>
            <w:vMerge/>
            <w:tcBorders>
              <w:top w:val="single" w:sz="4" w:space="0" w:color="auto"/>
              <w:left w:val="single" w:sz="4" w:space="0" w:color="auto"/>
              <w:bottom w:val="single" w:sz="4" w:space="0" w:color="auto"/>
              <w:right w:val="single" w:sz="4" w:space="0" w:color="auto"/>
            </w:tcBorders>
            <w:vAlign w:val="center"/>
          </w:tcPr>
          <w:p w14:paraId="679842F9"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574E27AB" w14:textId="77777777" w:rsidR="0032276F" w:rsidRPr="008315C0" w:rsidRDefault="0032276F" w:rsidP="0032276F">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788B417A" w14:textId="77777777" w:rsidTr="00B02EEA">
        <w:trPr>
          <w:trHeight w:val="259"/>
        </w:trPr>
        <w:tc>
          <w:tcPr>
            <w:tcW w:w="352" w:type="dxa"/>
            <w:vMerge w:val="restart"/>
            <w:tcBorders>
              <w:top w:val="single" w:sz="4" w:space="0" w:color="auto"/>
              <w:left w:val="single" w:sz="4" w:space="0" w:color="auto"/>
              <w:bottom w:val="single" w:sz="4" w:space="0" w:color="auto"/>
              <w:right w:val="single" w:sz="4" w:space="0" w:color="auto"/>
            </w:tcBorders>
          </w:tcPr>
          <w:p w14:paraId="51788EC2" w14:textId="55A7724A" w:rsidR="00503EFD" w:rsidRPr="008315C0" w:rsidRDefault="00503EFD" w:rsidP="00503EFD">
            <w:pPr>
              <w:autoSpaceDE w:val="0"/>
              <w:autoSpaceDN w:val="0"/>
              <w:adjustRightInd w:val="0"/>
              <w:spacing w:before="60" w:after="60" w:line="240" w:lineRule="auto"/>
              <w:ind w:left="385" w:hanging="345"/>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I</w:t>
            </w:r>
            <w:r w:rsidR="00B02EEA">
              <w:rPr>
                <w:rFonts w:ascii="Times New Roman" w:eastAsia="Times New Roman" w:hAnsi="Times New Roman" w:cs="Times New Roman"/>
                <w:bCs/>
                <w:sz w:val="18"/>
                <w:szCs w:val="18"/>
              </w:rPr>
              <w:t>II</w:t>
            </w:r>
          </w:p>
          <w:p w14:paraId="2099B4CC"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val="restart"/>
            <w:tcBorders>
              <w:top w:val="single" w:sz="4" w:space="0" w:color="auto"/>
              <w:left w:val="single" w:sz="4" w:space="0" w:color="auto"/>
              <w:bottom w:val="single" w:sz="4" w:space="0" w:color="auto"/>
              <w:right w:val="single" w:sz="4" w:space="0" w:color="auto"/>
            </w:tcBorders>
          </w:tcPr>
          <w:p w14:paraId="43B9B98C" w14:textId="0781D75A"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bCs/>
                <w:sz w:val="18"/>
                <w:szCs w:val="18"/>
              </w:rPr>
              <w:t>AG</w:t>
            </w:r>
          </w:p>
        </w:tc>
        <w:tc>
          <w:tcPr>
            <w:tcW w:w="1559" w:type="dxa"/>
            <w:vMerge w:val="restart"/>
            <w:tcBorders>
              <w:top w:val="single" w:sz="4" w:space="0" w:color="auto"/>
              <w:left w:val="single" w:sz="4" w:space="0" w:color="auto"/>
              <w:bottom w:val="single" w:sz="4" w:space="0" w:color="auto"/>
              <w:right w:val="single" w:sz="4" w:space="0" w:color="auto"/>
            </w:tcBorders>
          </w:tcPr>
          <w:p w14:paraId="470FF59E" w14:textId="392CE266" w:rsidR="00503EFD" w:rsidRPr="008315C0" w:rsidRDefault="00CE627E" w:rsidP="00CE627E">
            <w:pPr>
              <w:autoSpaceDE w:val="0"/>
              <w:autoSpaceDN w:val="0"/>
              <w:adjustRightInd w:val="0"/>
              <w:spacing w:before="60" w:after="60" w:line="240" w:lineRule="auto"/>
              <w:outlineLvl w:val="0"/>
              <w:rPr>
                <w:rFonts w:ascii="Times New Roman" w:eastAsia="Times New Roman" w:hAnsi="Times New Roman" w:cs="Times New Roman"/>
                <w:bCs/>
                <w:i/>
                <w:sz w:val="18"/>
                <w:szCs w:val="18"/>
              </w:rPr>
            </w:pPr>
            <w:r w:rsidRPr="008315C0">
              <w:rPr>
                <w:rFonts w:ascii="Times New Roman" w:eastAsia="Times New Roman" w:hAnsi="Times New Roman" w:cs="Times New Roman"/>
                <w:bCs/>
                <w:i/>
                <w:sz w:val="18"/>
                <w:szCs w:val="18"/>
              </w:rPr>
              <w:t>Sediul Inspectoratului pentru Situații de Urgență al Județului Argeș “Cpt Puica Nicolae”, și Detașamentul de Pompieri Pitești</w:t>
            </w:r>
          </w:p>
        </w:tc>
        <w:tc>
          <w:tcPr>
            <w:tcW w:w="1276" w:type="dxa"/>
            <w:gridSpan w:val="2"/>
            <w:tcBorders>
              <w:top w:val="single" w:sz="4" w:space="0" w:color="auto"/>
              <w:left w:val="single" w:sz="4" w:space="0" w:color="auto"/>
              <w:bottom w:val="single" w:sz="4" w:space="0" w:color="auto"/>
              <w:right w:val="single" w:sz="4" w:space="0" w:color="auto"/>
            </w:tcBorders>
          </w:tcPr>
          <w:p w14:paraId="4A4E8C5C" w14:textId="5900CD5F" w:rsidR="00503EFD" w:rsidRPr="008315C0" w:rsidRDefault="00503EFD"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251</w:t>
            </w:r>
          </w:p>
        </w:tc>
        <w:tc>
          <w:tcPr>
            <w:tcW w:w="2126" w:type="dxa"/>
            <w:gridSpan w:val="2"/>
            <w:vMerge w:val="restart"/>
            <w:tcBorders>
              <w:top w:val="single" w:sz="4" w:space="0" w:color="auto"/>
              <w:left w:val="single" w:sz="4" w:space="0" w:color="auto"/>
              <w:bottom w:val="single" w:sz="4" w:space="0" w:color="auto"/>
              <w:right w:val="single" w:sz="4" w:space="0" w:color="auto"/>
            </w:tcBorders>
          </w:tcPr>
          <w:p w14:paraId="2FB64DC2" w14:textId="2BE53825" w:rsidR="00503EFD" w:rsidRPr="008315C0" w:rsidRDefault="00E0016A" w:rsidP="00E0016A">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 este cazul</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5707A74C" w14:textId="77777777" w:rsidR="00B810EA" w:rsidRPr="008315C0" w:rsidRDefault="00B810EA" w:rsidP="00B810EA">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65CFBA69" w14:textId="5A89CFDD" w:rsidR="00B810EA" w:rsidRPr="008315C0" w:rsidRDefault="00B810EA"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503EFD" w:rsidRPr="008315C0">
              <w:rPr>
                <w:rFonts w:ascii="Times New Roman" w:eastAsia="Times New Roman" w:hAnsi="Times New Roman" w:cs="Times New Roman"/>
                <w:bCs/>
                <w:sz w:val="18"/>
                <w:szCs w:val="18"/>
              </w:rPr>
              <w:t>construită– 455 mp</w:t>
            </w:r>
          </w:p>
          <w:p w14:paraId="1DFF7986" w14:textId="23FA7FFA" w:rsidR="00503EFD" w:rsidRPr="008315C0" w:rsidRDefault="00B810EA"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503EFD" w:rsidRPr="008315C0">
              <w:rPr>
                <w:rFonts w:ascii="Times New Roman" w:eastAsia="Times New Roman" w:hAnsi="Times New Roman" w:cs="Times New Roman"/>
                <w:bCs/>
                <w:sz w:val="18"/>
                <w:szCs w:val="18"/>
              </w:rPr>
              <w:t>desfășurată -1365mp</w:t>
            </w:r>
          </w:p>
          <w:p w14:paraId="6CE5BF7A" w14:textId="77777777" w:rsidR="00503EFD" w:rsidRPr="008315C0" w:rsidRDefault="00503EFD"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44EF9532" w14:textId="013C0BC2" w:rsidR="00503EFD" w:rsidRPr="008315C0" w:rsidRDefault="00503EFD"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- 455mp</w:t>
            </w:r>
          </w:p>
          <w:p w14:paraId="7FD1C7F1" w14:textId="2AF437F1" w:rsidR="00503EFD" w:rsidRPr="008315C0" w:rsidRDefault="00503EFD"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- 1.820mp;</w:t>
            </w:r>
          </w:p>
        </w:tc>
        <w:tc>
          <w:tcPr>
            <w:tcW w:w="1607" w:type="dxa"/>
            <w:vMerge w:val="restart"/>
            <w:tcBorders>
              <w:top w:val="single" w:sz="4" w:space="0" w:color="auto"/>
              <w:left w:val="single" w:sz="4" w:space="0" w:color="auto"/>
              <w:bottom w:val="single" w:sz="4" w:space="0" w:color="auto"/>
              <w:right w:val="single" w:sz="4" w:space="0" w:color="auto"/>
            </w:tcBorders>
          </w:tcPr>
          <w:p w14:paraId="2DF058CB" w14:textId="2BBF52AF" w:rsidR="00503EFD" w:rsidRPr="008315C0" w:rsidRDefault="00503EFD" w:rsidP="00503EFD">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Consolidare si Refuncționalizare Cladire Pavilion Administrativ</w:t>
            </w:r>
            <w:r w:rsidRPr="008315C0">
              <w:rPr>
                <w:rFonts w:ascii="Times New Roman" w:eastAsia="Times New Roman" w:hAnsi="Times New Roman" w:cs="Times New Roman"/>
                <w:b/>
                <w:i/>
                <w:sz w:val="18"/>
                <w:szCs w:val="18"/>
              </w:rPr>
              <w:t xml:space="preserve"> </w:t>
            </w:r>
            <w:r w:rsidRPr="008315C0">
              <w:rPr>
                <w:rFonts w:ascii="Times New Roman" w:eastAsia="Times New Roman" w:hAnsi="Times New Roman" w:cs="Times New Roman"/>
                <w:bCs/>
                <w:sz w:val="18"/>
                <w:szCs w:val="18"/>
              </w:rPr>
              <w:t>și facilitați pentru acesta</w:t>
            </w:r>
          </w:p>
        </w:tc>
      </w:tr>
      <w:tr w:rsidR="008315C0" w:rsidRPr="008315C0" w14:paraId="580430DA" w14:textId="77777777" w:rsidTr="00B02EEA">
        <w:trPr>
          <w:trHeight w:val="457"/>
        </w:trPr>
        <w:tc>
          <w:tcPr>
            <w:tcW w:w="352" w:type="dxa"/>
            <w:vMerge/>
            <w:tcBorders>
              <w:top w:val="single" w:sz="4" w:space="0" w:color="auto"/>
              <w:left w:val="single" w:sz="4" w:space="0" w:color="auto"/>
              <w:bottom w:val="single" w:sz="4" w:space="0" w:color="auto"/>
              <w:right w:val="single" w:sz="4" w:space="0" w:color="auto"/>
            </w:tcBorders>
          </w:tcPr>
          <w:p w14:paraId="115BEE71"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0ED7281D"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6F2AA9D0" w14:textId="77777777" w:rsidR="00503EFD" w:rsidRPr="008315C0" w:rsidRDefault="00503EFD" w:rsidP="00503EFD">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52C18321" w14:textId="534988BD" w:rsidR="00503EFD" w:rsidRPr="008315C0" w:rsidRDefault="00605732"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503EFD" w:rsidRPr="008315C0">
              <w:rPr>
                <w:rFonts w:ascii="Times New Roman" w:eastAsia="Times New Roman" w:hAnsi="Times New Roman" w:cs="Times New Roman"/>
                <w:bCs/>
                <w:sz w:val="18"/>
                <w:szCs w:val="18"/>
              </w:rPr>
              <w:t>chimb max.</w:t>
            </w:r>
          </w:p>
        </w:tc>
        <w:tc>
          <w:tcPr>
            <w:tcW w:w="2126" w:type="dxa"/>
            <w:gridSpan w:val="2"/>
            <w:vMerge/>
            <w:tcBorders>
              <w:top w:val="single" w:sz="4" w:space="0" w:color="auto"/>
              <w:left w:val="single" w:sz="4" w:space="0" w:color="auto"/>
              <w:bottom w:val="single" w:sz="4" w:space="0" w:color="auto"/>
              <w:right w:val="single" w:sz="4" w:space="0" w:color="auto"/>
            </w:tcBorders>
          </w:tcPr>
          <w:p w14:paraId="27DF8289" w14:textId="77777777" w:rsidR="00503EFD" w:rsidRPr="008315C0" w:rsidRDefault="00503EFD" w:rsidP="00503EFD">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449F946A"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390D8DC2" w14:textId="77777777" w:rsidR="00503EFD" w:rsidRPr="008315C0" w:rsidRDefault="00503EFD" w:rsidP="00503EFD">
            <w:pPr>
              <w:autoSpaceDE w:val="0"/>
              <w:autoSpaceDN w:val="0"/>
              <w:adjustRightInd w:val="0"/>
              <w:spacing w:before="60" w:after="60" w:line="240" w:lineRule="auto"/>
              <w:rPr>
                <w:rFonts w:ascii="Times New Roman" w:eastAsia="Times New Roman" w:hAnsi="Times New Roman" w:cs="Times New Roman"/>
                <w:b/>
                <w:bCs/>
                <w:sz w:val="18"/>
                <w:szCs w:val="18"/>
              </w:rPr>
            </w:pPr>
          </w:p>
        </w:tc>
      </w:tr>
      <w:tr w:rsidR="008315C0" w:rsidRPr="008315C0" w14:paraId="09BE0702" w14:textId="77777777" w:rsidTr="00B02EEA">
        <w:trPr>
          <w:trHeight w:val="995"/>
        </w:trPr>
        <w:tc>
          <w:tcPr>
            <w:tcW w:w="352" w:type="dxa"/>
            <w:vMerge/>
            <w:tcBorders>
              <w:top w:val="single" w:sz="4" w:space="0" w:color="auto"/>
              <w:left w:val="single" w:sz="4" w:space="0" w:color="auto"/>
              <w:bottom w:val="single" w:sz="4" w:space="0" w:color="auto"/>
              <w:right w:val="single" w:sz="4" w:space="0" w:color="auto"/>
            </w:tcBorders>
          </w:tcPr>
          <w:p w14:paraId="33D3122F"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top w:val="single" w:sz="4" w:space="0" w:color="auto"/>
              <w:left w:val="single" w:sz="4" w:space="0" w:color="auto"/>
              <w:bottom w:val="single" w:sz="4" w:space="0" w:color="auto"/>
              <w:right w:val="single" w:sz="4" w:space="0" w:color="auto"/>
            </w:tcBorders>
          </w:tcPr>
          <w:p w14:paraId="436D59A2"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55147D68" w14:textId="77777777" w:rsidR="00503EFD" w:rsidRPr="008315C0" w:rsidRDefault="00503EFD" w:rsidP="00503EFD">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1969A292" w14:textId="77777777" w:rsidR="00503EFD" w:rsidRPr="008315C0" w:rsidRDefault="00503EFD"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0E1BEBA8" w14:textId="048E6B12" w:rsidR="00503EFD" w:rsidRPr="008315C0" w:rsidRDefault="00503EFD" w:rsidP="00503EFD">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125</w:t>
            </w:r>
          </w:p>
        </w:tc>
        <w:tc>
          <w:tcPr>
            <w:tcW w:w="567" w:type="dxa"/>
            <w:tcBorders>
              <w:top w:val="single" w:sz="4" w:space="0" w:color="auto"/>
              <w:left w:val="single" w:sz="4" w:space="0" w:color="auto"/>
              <w:bottom w:val="single" w:sz="4" w:space="0" w:color="auto"/>
              <w:right w:val="single" w:sz="4" w:space="0" w:color="auto"/>
            </w:tcBorders>
          </w:tcPr>
          <w:p w14:paraId="0C3A3AD3" w14:textId="77777777" w:rsidR="00E0016A" w:rsidRPr="008315C0"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602C3C95" w14:textId="30EF6C4C" w:rsidR="00503EFD" w:rsidRPr="008315C0"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24</w:t>
            </w:r>
          </w:p>
        </w:tc>
        <w:tc>
          <w:tcPr>
            <w:tcW w:w="2126" w:type="dxa"/>
            <w:gridSpan w:val="2"/>
            <w:vMerge/>
            <w:tcBorders>
              <w:top w:val="single" w:sz="4" w:space="0" w:color="auto"/>
              <w:left w:val="single" w:sz="4" w:space="0" w:color="auto"/>
              <w:bottom w:val="single" w:sz="4" w:space="0" w:color="auto"/>
              <w:right w:val="single" w:sz="4" w:space="0" w:color="auto"/>
            </w:tcBorders>
          </w:tcPr>
          <w:p w14:paraId="22B94236" w14:textId="77777777" w:rsidR="00503EFD" w:rsidRPr="008315C0" w:rsidRDefault="00503EFD" w:rsidP="00503EFD">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382DD13B" w14:textId="77777777" w:rsidR="00503EFD" w:rsidRPr="008315C0" w:rsidRDefault="00503EFD" w:rsidP="00503EFD">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50C0A670" w14:textId="77777777" w:rsidR="00503EFD" w:rsidRPr="008315C0" w:rsidRDefault="00503EFD" w:rsidP="00503EFD">
            <w:pPr>
              <w:autoSpaceDE w:val="0"/>
              <w:autoSpaceDN w:val="0"/>
              <w:adjustRightInd w:val="0"/>
              <w:spacing w:before="60" w:after="60" w:line="240" w:lineRule="auto"/>
              <w:rPr>
                <w:rFonts w:ascii="Times New Roman" w:eastAsia="Times New Roman" w:hAnsi="Times New Roman" w:cs="Times New Roman"/>
                <w:b/>
                <w:bCs/>
                <w:sz w:val="18"/>
                <w:szCs w:val="18"/>
              </w:rPr>
            </w:pPr>
          </w:p>
        </w:tc>
      </w:tr>
      <w:tr w:rsidR="008315C0" w:rsidRPr="008315C0" w14:paraId="3EA08D6C" w14:textId="77777777" w:rsidTr="00B02EEA">
        <w:trPr>
          <w:trHeight w:val="327"/>
        </w:trPr>
        <w:tc>
          <w:tcPr>
            <w:tcW w:w="352" w:type="dxa"/>
            <w:vMerge w:val="restart"/>
            <w:tcBorders>
              <w:top w:val="single" w:sz="4" w:space="0" w:color="auto"/>
              <w:left w:val="single" w:sz="4" w:space="0" w:color="auto"/>
              <w:right w:val="single" w:sz="4" w:space="0" w:color="auto"/>
            </w:tcBorders>
          </w:tcPr>
          <w:p w14:paraId="560574E5" w14:textId="13D871F4" w:rsidR="00503EFD" w:rsidRPr="00B02EEA" w:rsidRDefault="00B02EEA" w:rsidP="00075BE9">
            <w:pPr>
              <w:autoSpaceDE w:val="0"/>
              <w:autoSpaceDN w:val="0"/>
              <w:adjustRightInd w:val="0"/>
              <w:spacing w:before="60" w:after="6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I</w:t>
            </w:r>
            <w:r w:rsidR="00730ABA" w:rsidRPr="00B02EEA">
              <w:rPr>
                <w:rFonts w:ascii="Times New Roman" w:eastAsia="Times New Roman" w:hAnsi="Times New Roman" w:cs="Times New Roman"/>
                <w:sz w:val="18"/>
                <w:szCs w:val="18"/>
              </w:rPr>
              <w:t>V</w:t>
            </w:r>
          </w:p>
        </w:tc>
        <w:tc>
          <w:tcPr>
            <w:tcW w:w="491" w:type="dxa"/>
            <w:vMerge w:val="restart"/>
            <w:tcBorders>
              <w:top w:val="single" w:sz="4" w:space="0" w:color="auto"/>
              <w:left w:val="single" w:sz="4" w:space="0" w:color="auto"/>
              <w:right w:val="single" w:sz="4" w:space="0" w:color="auto"/>
            </w:tcBorders>
          </w:tcPr>
          <w:p w14:paraId="2A62601E" w14:textId="6FE7F2F4" w:rsidR="00503EFD" w:rsidRPr="008315C0" w:rsidRDefault="00E0016A" w:rsidP="00075BE9">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sz w:val="18"/>
                <w:szCs w:val="18"/>
              </w:rPr>
              <w:t>CL</w:t>
            </w:r>
          </w:p>
        </w:tc>
        <w:tc>
          <w:tcPr>
            <w:tcW w:w="1559" w:type="dxa"/>
            <w:vMerge w:val="restart"/>
            <w:tcBorders>
              <w:top w:val="single" w:sz="4" w:space="0" w:color="auto"/>
              <w:left w:val="single" w:sz="4" w:space="0" w:color="auto"/>
              <w:right w:val="single" w:sz="4" w:space="0" w:color="auto"/>
            </w:tcBorders>
          </w:tcPr>
          <w:p w14:paraId="1B0E1A18" w14:textId="4806E1FB" w:rsidR="00503EFD" w:rsidRPr="008315C0" w:rsidRDefault="00E14F50" w:rsidP="00E14F50">
            <w:pPr>
              <w:autoSpaceDE w:val="0"/>
              <w:autoSpaceDN w:val="0"/>
              <w:adjustRightInd w:val="0"/>
              <w:spacing w:before="60" w:after="60" w:line="240" w:lineRule="auto"/>
              <w:ind w:left="87"/>
              <w:rPr>
                <w:rFonts w:ascii="Times New Roman" w:eastAsia="Times New Roman" w:hAnsi="Times New Roman" w:cs="Times New Roman"/>
                <w:b/>
                <w:bCs/>
                <w:sz w:val="18"/>
                <w:szCs w:val="18"/>
              </w:rPr>
            </w:pPr>
            <w:r w:rsidRPr="008315C0">
              <w:rPr>
                <w:rFonts w:ascii="Times New Roman" w:eastAsia="Times New Roman" w:hAnsi="Times New Roman" w:cs="Times New Roman"/>
                <w:bCs/>
                <w:i/>
                <w:sz w:val="18"/>
                <w:szCs w:val="18"/>
              </w:rPr>
              <w:t>Sediul Inspectoratului pentru Situații de Urgență “Barbu Știrbei”,  al Județului Călărași și Detașamentu</w:t>
            </w:r>
            <w:r w:rsidR="00DA1919" w:rsidRPr="008315C0">
              <w:rPr>
                <w:rFonts w:ascii="Times New Roman" w:eastAsia="Times New Roman" w:hAnsi="Times New Roman" w:cs="Times New Roman"/>
                <w:bCs/>
                <w:i/>
                <w:sz w:val="18"/>
                <w:szCs w:val="18"/>
              </w:rPr>
              <w:t>l</w:t>
            </w:r>
            <w:r w:rsidRPr="008315C0">
              <w:rPr>
                <w:rFonts w:ascii="Times New Roman" w:eastAsia="Times New Roman" w:hAnsi="Times New Roman" w:cs="Times New Roman"/>
                <w:bCs/>
                <w:i/>
                <w:sz w:val="18"/>
                <w:szCs w:val="18"/>
              </w:rPr>
              <w:t xml:space="preserve"> de Pompieri Călărași</w:t>
            </w:r>
          </w:p>
        </w:tc>
        <w:tc>
          <w:tcPr>
            <w:tcW w:w="1276" w:type="dxa"/>
            <w:gridSpan w:val="2"/>
            <w:tcBorders>
              <w:top w:val="single" w:sz="4" w:space="0" w:color="auto"/>
              <w:left w:val="single" w:sz="4" w:space="0" w:color="auto"/>
              <w:bottom w:val="single" w:sz="4" w:space="0" w:color="auto"/>
              <w:right w:val="single" w:sz="4" w:space="0" w:color="auto"/>
            </w:tcBorders>
          </w:tcPr>
          <w:p w14:paraId="070BD13B" w14:textId="15658D7C" w:rsidR="00503EFD" w:rsidRPr="008315C0" w:rsidRDefault="00E14F50" w:rsidP="00075BE9">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257</w:t>
            </w:r>
          </w:p>
        </w:tc>
        <w:tc>
          <w:tcPr>
            <w:tcW w:w="2126" w:type="dxa"/>
            <w:gridSpan w:val="2"/>
            <w:vMerge w:val="restart"/>
            <w:tcBorders>
              <w:top w:val="single" w:sz="4" w:space="0" w:color="auto"/>
              <w:left w:val="single" w:sz="4" w:space="0" w:color="auto"/>
              <w:bottom w:val="single" w:sz="4" w:space="0" w:color="auto"/>
              <w:right w:val="single" w:sz="4" w:space="0" w:color="auto"/>
            </w:tcBorders>
          </w:tcPr>
          <w:p w14:paraId="54A2DC5C" w14:textId="18093424" w:rsidR="00503EFD" w:rsidRPr="008315C0" w:rsidRDefault="00E0016A" w:rsidP="00075BE9">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 este cazul</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1F140EF" w14:textId="77777777" w:rsidR="00B810EA" w:rsidRPr="008315C0" w:rsidRDefault="00B810EA" w:rsidP="00B810EA">
            <w:pPr>
              <w:widowControl w:val="0"/>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0FD2017E" w14:textId="6B45C59E" w:rsidR="00E14F50" w:rsidRPr="008315C0" w:rsidRDefault="00B810EA" w:rsidP="00B810EA">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E14F50" w:rsidRPr="008315C0">
              <w:rPr>
                <w:rFonts w:ascii="Times New Roman" w:eastAsia="Times New Roman" w:hAnsi="Times New Roman" w:cs="Times New Roman"/>
                <w:bCs/>
                <w:sz w:val="18"/>
                <w:szCs w:val="18"/>
              </w:rPr>
              <w:t>construită – 512 mp</w:t>
            </w:r>
          </w:p>
          <w:p w14:paraId="06900A61" w14:textId="6EBB2905" w:rsidR="00E14F50" w:rsidRPr="008315C0" w:rsidRDefault="00B810EA"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w:t>
            </w:r>
            <w:r w:rsidR="00E14F50" w:rsidRPr="008315C0">
              <w:rPr>
                <w:rFonts w:ascii="Times New Roman" w:eastAsia="Times New Roman" w:hAnsi="Times New Roman" w:cs="Times New Roman"/>
                <w:bCs/>
                <w:sz w:val="18"/>
                <w:szCs w:val="18"/>
              </w:rPr>
              <w:t>desfășurată - 2416 mp</w:t>
            </w:r>
          </w:p>
          <w:p w14:paraId="5EEAE947" w14:textId="77777777" w:rsidR="00E14F50" w:rsidRPr="008315C0" w:rsidRDefault="00E14F50"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propusă:</w:t>
            </w:r>
          </w:p>
          <w:p w14:paraId="750431EA" w14:textId="4B6BEBBB" w:rsidR="00E14F50" w:rsidRPr="008315C0" w:rsidRDefault="00E14F50"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w:t>
            </w:r>
            <w:r w:rsidR="00E25DC1" w:rsidRPr="008315C0">
              <w:rPr>
                <w:rFonts w:ascii="Times New Roman" w:eastAsia="Times New Roman" w:hAnsi="Times New Roman" w:cs="Times New Roman"/>
                <w:bCs/>
                <w:sz w:val="18"/>
                <w:szCs w:val="18"/>
              </w:rPr>
              <w:t>ă</w:t>
            </w:r>
            <w:r w:rsidRPr="008315C0">
              <w:rPr>
                <w:rFonts w:ascii="Times New Roman" w:eastAsia="Times New Roman" w:hAnsi="Times New Roman" w:cs="Times New Roman"/>
                <w:bCs/>
                <w:sz w:val="18"/>
                <w:szCs w:val="18"/>
              </w:rPr>
              <w:t xml:space="preserve"> – 512 mp</w:t>
            </w:r>
          </w:p>
          <w:p w14:paraId="06EC9628" w14:textId="050EBE87" w:rsidR="00503EFD" w:rsidRPr="008315C0" w:rsidRDefault="00E14F50"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w:t>
            </w:r>
            <w:r w:rsidR="00E25DC1" w:rsidRPr="008315C0">
              <w:rPr>
                <w:rFonts w:ascii="Times New Roman" w:eastAsia="Times New Roman" w:hAnsi="Times New Roman" w:cs="Times New Roman"/>
                <w:bCs/>
                <w:sz w:val="18"/>
                <w:szCs w:val="18"/>
              </w:rPr>
              <w:t xml:space="preserve">ă </w:t>
            </w:r>
            <w:r w:rsidRPr="008315C0">
              <w:rPr>
                <w:rFonts w:ascii="Times New Roman" w:eastAsia="Times New Roman" w:hAnsi="Times New Roman" w:cs="Times New Roman"/>
                <w:bCs/>
                <w:sz w:val="18"/>
                <w:szCs w:val="18"/>
              </w:rPr>
              <w:t>– 2894 mp;</w:t>
            </w:r>
          </w:p>
        </w:tc>
        <w:tc>
          <w:tcPr>
            <w:tcW w:w="1607" w:type="dxa"/>
            <w:vMerge w:val="restart"/>
            <w:tcBorders>
              <w:top w:val="single" w:sz="4" w:space="0" w:color="auto"/>
              <w:left w:val="single" w:sz="4" w:space="0" w:color="auto"/>
              <w:right w:val="single" w:sz="4" w:space="0" w:color="auto"/>
            </w:tcBorders>
          </w:tcPr>
          <w:p w14:paraId="3D49431D" w14:textId="61963459" w:rsidR="00503EFD" w:rsidRPr="008315C0" w:rsidRDefault="00E14F50"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Consolidare si Refuncționalizare Cladire Pavilion Administrativ</w:t>
            </w:r>
            <w:r w:rsidRPr="008315C0">
              <w:rPr>
                <w:rFonts w:ascii="Times New Roman" w:eastAsia="Times New Roman" w:hAnsi="Times New Roman" w:cs="Times New Roman"/>
                <w:b/>
                <w:i/>
                <w:sz w:val="18"/>
                <w:szCs w:val="18"/>
              </w:rPr>
              <w:t xml:space="preserve"> </w:t>
            </w:r>
            <w:r w:rsidRPr="008315C0">
              <w:rPr>
                <w:rFonts w:ascii="Times New Roman" w:eastAsia="Times New Roman" w:hAnsi="Times New Roman" w:cs="Times New Roman"/>
                <w:bCs/>
                <w:sz w:val="18"/>
                <w:szCs w:val="18"/>
              </w:rPr>
              <w:t>și facilitați pentru acesta</w:t>
            </w:r>
          </w:p>
        </w:tc>
      </w:tr>
      <w:tr w:rsidR="008315C0" w:rsidRPr="008315C0" w14:paraId="738F8A4C" w14:textId="77777777" w:rsidTr="00B02EEA">
        <w:trPr>
          <w:trHeight w:val="429"/>
        </w:trPr>
        <w:tc>
          <w:tcPr>
            <w:tcW w:w="352" w:type="dxa"/>
            <w:vMerge/>
            <w:tcBorders>
              <w:left w:val="single" w:sz="4" w:space="0" w:color="auto"/>
              <w:right w:val="single" w:sz="4" w:space="0" w:color="auto"/>
            </w:tcBorders>
          </w:tcPr>
          <w:p w14:paraId="305E3291"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right w:val="single" w:sz="4" w:space="0" w:color="auto"/>
            </w:tcBorders>
          </w:tcPr>
          <w:p w14:paraId="28C69F59"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tcPr>
          <w:p w14:paraId="66DBD56C" w14:textId="77777777" w:rsidR="00E0016A" w:rsidRPr="008315C0" w:rsidRDefault="00E0016A" w:rsidP="00E0016A">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1A978400" w14:textId="3E0E09A9" w:rsidR="00E0016A" w:rsidRPr="008315C0" w:rsidRDefault="00605732"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E0016A" w:rsidRPr="008315C0">
              <w:rPr>
                <w:rFonts w:ascii="Times New Roman" w:eastAsia="Times New Roman" w:hAnsi="Times New Roman" w:cs="Times New Roman"/>
                <w:bCs/>
                <w:sz w:val="18"/>
                <w:szCs w:val="18"/>
              </w:rPr>
              <w:t>chimb max.</w:t>
            </w:r>
          </w:p>
        </w:tc>
        <w:tc>
          <w:tcPr>
            <w:tcW w:w="2126" w:type="dxa"/>
            <w:gridSpan w:val="2"/>
            <w:vMerge/>
            <w:tcBorders>
              <w:top w:val="single" w:sz="4" w:space="0" w:color="auto"/>
              <w:left w:val="single" w:sz="4" w:space="0" w:color="auto"/>
              <w:bottom w:val="single" w:sz="4" w:space="0" w:color="auto"/>
              <w:right w:val="single" w:sz="4" w:space="0" w:color="auto"/>
            </w:tcBorders>
          </w:tcPr>
          <w:p w14:paraId="0E5EFAF7" w14:textId="77777777" w:rsidR="00E0016A" w:rsidRPr="008315C0" w:rsidRDefault="00E0016A" w:rsidP="00E0016A">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6CCE8C20"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right w:val="single" w:sz="4" w:space="0" w:color="auto"/>
            </w:tcBorders>
          </w:tcPr>
          <w:p w14:paraId="4AE2A2E2"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363D46FD" w14:textId="77777777" w:rsidTr="00B02EEA">
        <w:trPr>
          <w:trHeight w:val="429"/>
        </w:trPr>
        <w:tc>
          <w:tcPr>
            <w:tcW w:w="352" w:type="dxa"/>
            <w:vMerge/>
            <w:tcBorders>
              <w:left w:val="single" w:sz="4" w:space="0" w:color="auto"/>
              <w:bottom w:val="single" w:sz="4" w:space="0" w:color="auto"/>
              <w:right w:val="single" w:sz="4" w:space="0" w:color="auto"/>
            </w:tcBorders>
          </w:tcPr>
          <w:p w14:paraId="64B96969"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bottom w:val="single" w:sz="4" w:space="0" w:color="auto"/>
              <w:right w:val="single" w:sz="4" w:space="0" w:color="auto"/>
            </w:tcBorders>
          </w:tcPr>
          <w:p w14:paraId="380DDF40"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14:paraId="073A68A1" w14:textId="77777777" w:rsidR="00E0016A" w:rsidRPr="008315C0" w:rsidRDefault="00E0016A" w:rsidP="00E0016A">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318299CF" w14:textId="77777777" w:rsidR="00E0016A" w:rsidRPr="008315C0"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66CC9BD0" w14:textId="67A34039" w:rsidR="00E0016A" w:rsidRPr="008315C0" w:rsidRDefault="00E25DC1"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126</w:t>
            </w:r>
          </w:p>
        </w:tc>
        <w:tc>
          <w:tcPr>
            <w:tcW w:w="567" w:type="dxa"/>
            <w:tcBorders>
              <w:top w:val="single" w:sz="4" w:space="0" w:color="auto"/>
              <w:left w:val="single" w:sz="4" w:space="0" w:color="auto"/>
              <w:bottom w:val="single" w:sz="4" w:space="0" w:color="auto"/>
              <w:right w:val="single" w:sz="4" w:space="0" w:color="auto"/>
            </w:tcBorders>
          </w:tcPr>
          <w:p w14:paraId="1C523202" w14:textId="77777777" w:rsidR="00E0016A" w:rsidRPr="008315C0" w:rsidRDefault="00E0016A"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528264A9" w14:textId="4967E444" w:rsidR="00E0016A" w:rsidRPr="008315C0" w:rsidRDefault="00E25DC1" w:rsidP="00E0016A">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33</w:t>
            </w:r>
          </w:p>
        </w:tc>
        <w:tc>
          <w:tcPr>
            <w:tcW w:w="2126" w:type="dxa"/>
            <w:gridSpan w:val="2"/>
            <w:vMerge/>
            <w:tcBorders>
              <w:top w:val="single" w:sz="4" w:space="0" w:color="auto"/>
              <w:left w:val="single" w:sz="4" w:space="0" w:color="auto"/>
              <w:bottom w:val="single" w:sz="4" w:space="0" w:color="auto"/>
              <w:right w:val="single" w:sz="4" w:space="0" w:color="auto"/>
            </w:tcBorders>
          </w:tcPr>
          <w:p w14:paraId="4C019F05" w14:textId="77777777" w:rsidR="00E0016A" w:rsidRPr="008315C0" w:rsidRDefault="00E0016A" w:rsidP="00E0016A">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753E55C2"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left w:val="single" w:sz="4" w:space="0" w:color="auto"/>
              <w:bottom w:val="single" w:sz="4" w:space="0" w:color="auto"/>
              <w:right w:val="single" w:sz="4" w:space="0" w:color="auto"/>
            </w:tcBorders>
          </w:tcPr>
          <w:p w14:paraId="736CF699" w14:textId="77777777" w:rsidR="00E0016A" w:rsidRPr="008315C0" w:rsidRDefault="00E0016A" w:rsidP="00E0016A">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597D45E2" w14:textId="77777777" w:rsidTr="00B02EEA">
        <w:trPr>
          <w:trHeight w:val="214"/>
        </w:trPr>
        <w:tc>
          <w:tcPr>
            <w:tcW w:w="352" w:type="dxa"/>
            <w:vMerge w:val="restart"/>
            <w:tcBorders>
              <w:top w:val="single" w:sz="4" w:space="0" w:color="auto"/>
              <w:left w:val="single" w:sz="4" w:space="0" w:color="auto"/>
              <w:right w:val="single" w:sz="4" w:space="0" w:color="auto"/>
            </w:tcBorders>
          </w:tcPr>
          <w:p w14:paraId="5DA1DEE2" w14:textId="719854C9" w:rsidR="00E25DC1" w:rsidRPr="00B02EEA" w:rsidRDefault="00730ABA"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r w:rsidRPr="00B02EEA">
              <w:rPr>
                <w:rFonts w:ascii="Times New Roman" w:eastAsia="Times New Roman" w:hAnsi="Times New Roman" w:cs="Times New Roman"/>
                <w:sz w:val="18"/>
                <w:szCs w:val="18"/>
              </w:rPr>
              <w:t>V</w:t>
            </w:r>
          </w:p>
        </w:tc>
        <w:tc>
          <w:tcPr>
            <w:tcW w:w="491" w:type="dxa"/>
            <w:vMerge w:val="restart"/>
            <w:tcBorders>
              <w:top w:val="single" w:sz="4" w:space="0" w:color="auto"/>
              <w:left w:val="single" w:sz="4" w:space="0" w:color="auto"/>
              <w:right w:val="single" w:sz="4" w:space="0" w:color="auto"/>
            </w:tcBorders>
          </w:tcPr>
          <w:p w14:paraId="25F074B8" w14:textId="19FE1380"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r w:rsidRPr="008315C0">
              <w:rPr>
                <w:rFonts w:ascii="Times New Roman" w:eastAsia="Times New Roman" w:hAnsi="Times New Roman" w:cs="Times New Roman"/>
                <w:sz w:val="18"/>
                <w:szCs w:val="18"/>
              </w:rPr>
              <w:t>GL</w:t>
            </w:r>
          </w:p>
        </w:tc>
        <w:tc>
          <w:tcPr>
            <w:tcW w:w="1559" w:type="dxa"/>
            <w:vMerge w:val="restart"/>
            <w:tcBorders>
              <w:top w:val="single" w:sz="4" w:space="0" w:color="auto"/>
              <w:left w:val="single" w:sz="4" w:space="0" w:color="auto"/>
              <w:right w:val="single" w:sz="4" w:space="0" w:color="auto"/>
            </w:tcBorders>
          </w:tcPr>
          <w:p w14:paraId="14BA90E9" w14:textId="5E816B13" w:rsidR="00E25DC1" w:rsidRPr="008315C0"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Cs/>
                <w:i/>
                <w:sz w:val="18"/>
                <w:szCs w:val="18"/>
              </w:rPr>
            </w:pPr>
            <w:r w:rsidRPr="008315C0">
              <w:rPr>
                <w:rFonts w:ascii="Times New Roman" w:eastAsia="Times New Roman" w:hAnsi="Times New Roman" w:cs="Times New Roman"/>
                <w:bCs/>
                <w:i/>
                <w:sz w:val="18"/>
                <w:szCs w:val="18"/>
              </w:rPr>
              <w:t>Secţi</w:t>
            </w:r>
            <w:r w:rsidR="00F433EE" w:rsidRPr="008315C0">
              <w:rPr>
                <w:rFonts w:ascii="Times New Roman" w:eastAsia="Times New Roman" w:hAnsi="Times New Roman" w:cs="Times New Roman"/>
                <w:bCs/>
                <w:i/>
                <w:sz w:val="18"/>
                <w:szCs w:val="18"/>
              </w:rPr>
              <w:t>a</w:t>
            </w:r>
            <w:r w:rsidRPr="008315C0">
              <w:rPr>
                <w:rFonts w:ascii="Times New Roman" w:eastAsia="Times New Roman" w:hAnsi="Times New Roman" w:cs="Times New Roman"/>
                <w:bCs/>
                <w:i/>
                <w:sz w:val="18"/>
                <w:szCs w:val="18"/>
              </w:rPr>
              <w:t xml:space="preserve"> de Pompieri Tecuci, județul Galați”</w:t>
            </w:r>
          </w:p>
        </w:tc>
        <w:tc>
          <w:tcPr>
            <w:tcW w:w="1276" w:type="dxa"/>
            <w:gridSpan w:val="2"/>
            <w:tcBorders>
              <w:top w:val="single" w:sz="4" w:space="0" w:color="auto"/>
              <w:left w:val="single" w:sz="4" w:space="0" w:color="auto"/>
              <w:bottom w:val="single" w:sz="4" w:space="0" w:color="auto"/>
              <w:right w:val="single" w:sz="4" w:space="0" w:color="auto"/>
            </w:tcBorders>
          </w:tcPr>
          <w:p w14:paraId="5455FADB" w14:textId="0B9BE0AC"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116</w:t>
            </w:r>
          </w:p>
        </w:tc>
        <w:tc>
          <w:tcPr>
            <w:tcW w:w="1134" w:type="dxa"/>
            <w:vMerge w:val="restart"/>
            <w:tcBorders>
              <w:top w:val="single" w:sz="4" w:space="0" w:color="auto"/>
              <w:left w:val="single" w:sz="4" w:space="0" w:color="auto"/>
              <w:bottom w:val="single" w:sz="4" w:space="0" w:color="auto"/>
              <w:right w:val="single" w:sz="4" w:space="0" w:color="auto"/>
            </w:tcBorders>
          </w:tcPr>
          <w:p w14:paraId="00A1B463" w14:textId="77777777"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40402DDC" w14:textId="5ED994DD" w:rsidR="00E25DC1" w:rsidRPr="008315C0" w:rsidRDefault="00E25DC1" w:rsidP="00605732">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compartimente</w:t>
            </w:r>
          </w:p>
        </w:tc>
        <w:tc>
          <w:tcPr>
            <w:tcW w:w="992" w:type="dxa"/>
            <w:vMerge w:val="restart"/>
            <w:tcBorders>
              <w:top w:val="single" w:sz="4" w:space="0" w:color="auto"/>
              <w:left w:val="single" w:sz="4" w:space="0" w:color="auto"/>
              <w:bottom w:val="single" w:sz="4" w:space="0" w:color="auto"/>
              <w:right w:val="single" w:sz="4" w:space="0" w:color="auto"/>
            </w:tcBorders>
          </w:tcPr>
          <w:p w14:paraId="37BC14CF" w14:textId="77777777" w:rsidR="00E25DC1" w:rsidRPr="008315C0" w:rsidRDefault="00E25DC1" w:rsidP="00E25DC1">
            <w:pPr>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Număr de</w:t>
            </w:r>
          </w:p>
          <w:p w14:paraId="7CFCB79F" w14:textId="5C30CCC2" w:rsidR="00E25DC1" w:rsidRPr="008315C0" w:rsidRDefault="00E25DC1" w:rsidP="00605732">
            <w:pPr>
              <w:autoSpaceDE w:val="0"/>
              <w:autoSpaceDN w:val="0"/>
              <w:adjustRightInd w:val="0"/>
              <w:spacing w:before="60" w:after="60" w:line="240" w:lineRule="auto"/>
              <w:ind w:left="-40"/>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autospeciale</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2A4D8903" w14:textId="77777777"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Suprafața existentă:</w:t>
            </w:r>
          </w:p>
          <w:p w14:paraId="7B8DF574" w14:textId="173FE113"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 construită</w:t>
            </w:r>
            <w:r w:rsidR="00C66B35" w:rsidRPr="008315C0">
              <w:rPr>
                <w:rFonts w:ascii="Times New Roman" w:eastAsia="Times New Roman" w:hAnsi="Times New Roman" w:cs="Times New Roman"/>
                <w:bCs/>
                <w:sz w:val="18"/>
                <w:szCs w:val="18"/>
              </w:rPr>
              <w:t>/desfășurată</w:t>
            </w:r>
            <w:r w:rsidRPr="008315C0">
              <w:rPr>
                <w:rFonts w:ascii="Times New Roman" w:eastAsia="Times New Roman" w:hAnsi="Times New Roman" w:cs="Times New Roman"/>
                <w:bCs/>
                <w:sz w:val="18"/>
                <w:szCs w:val="18"/>
              </w:rPr>
              <w:t xml:space="preserve"> -975mp</w:t>
            </w:r>
          </w:p>
          <w:p w14:paraId="11AA2871" w14:textId="1D2190F1"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Suprafața propusă:</w:t>
            </w:r>
          </w:p>
          <w:p w14:paraId="47DE37F0" w14:textId="4ECFF2F2"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 construită - </w:t>
            </w:r>
            <w:r w:rsidR="00C66B35" w:rsidRPr="008315C0">
              <w:rPr>
                <w:rFonts w:ascii="Times New Roman" w:eastAsia="Times New Roman" w:hAnsi="Times New Roman" w:cs="Times New Roman"/>
                <w:bCs/>
                <w:sz w:val="18"/>
                <w:szCs w:val="18"/>
              </w:rPr>
              <w:t>1069</w:t>
            </w:r>
            <w:r w:rsidRPr="008315C0">
              <w:rPr>
                <w:rFonts w:ascii="Times New Roman" w:eastAsia="Times New Roman" w:hAnsi="Times New Roman" w:cs="Times New Roman"/>
                <w:bCs/>
                <w:sz w:val="18"/>
                <w:szCs w:val="18"/>
              </w:rPr>
              <w:t>mp</w:t>
            </w:r>
          </w:p>
          <w:p w14:paraId="061D5CAE" w14:textId="64082453"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 xml:space="preserve"> - desfășurată -</w:t>
            </w:r>
            <w:r w:rsidR="00D5346B" w:rsidRPr="008315C0">
              <w:rPr>
                <w:rFonts w:ascii="Times New Roman" w:eastAsia="Times New Roman" w:hAnsi="Times New Roman" w:cs="Times New Roman"/>
                <w:bCs/>
                <w:sz w:val="18"/>
                <w:szCs w:val="18"/>
              </w:rPr>
              <w:t xml:space="preserve"> 1672</w:t>
            </w:r>
            <w:r w:rsidRPr="008315C0">
              <w:rPr>
                <w:rFonts w:ascii="Times New Roman" w:eastAsia="Times New Roman" w:hAnsi="Times New Roman" w:cs="Times New Roman"/>
                <w:bCs/>
                <w:sz w:val="18"/>
                <w:szCs w:val="18"/>
              </w:rPr>
              <w:t xml:space="preserve"> mp;</w:t>
            </w:r>
          </w:p>
        </w:tc>
        <w:tc>
          <w:tcPr>
            <w:tcW w:w="1607" w:type="dxa"/>
            <w:vMerge w:val="restart"/>
            <w:tcBorders>
              <w:top w:val="single" w:sz="4" w:space="0" w:color="auto"/>
              <w:left w:val="single" w:sz="4" w:space="0" w:color="auto"/>
              <w:bottom w:val="single" w:sz="4" w:space="0" w:color="auto"/>
              <w:right w:val="single" w:sz="4" w:space="0" w:color="auto"/>
            </w:tcBorders>
          </w:tcPr>
          <w:p w14:paraId="2F793F47" w14:textId="35AA02F3" w:rsidR="00E25DC1" w:rsidRPr="008315C0" w:rsidRDefault="00E25DC1" w:rsidP="00E25DC1">
            <w:pPr>
              <w:autoSpaceDE w:val="0"/>
              <w:autoSpaceDN w:val="0"/>
              <w:adjustRightInd w:val="0"/>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Cs/>
                <w:sz w:val="18"/>
                <w:szCs w:val="18"/>
              </w:rPr>
              <w:t>Lucrări de demolare construcție existentă și de  realizare construcție nouă și facilitați pentru aceasta</w:t>
            </w:r>
          </w:p>
        </w:tc>
      </w:tr>
      <w:tr w:rsidR="008315C0" w:rsidRPr="008315C0" w14:paraId="05F4DE56" w14:textId="77777777" w:rsidTr="00B02EEA">
        <w:trPr>
          <w:trHeight w:val="429"/>
        </w:trPr>
        <w:tc>
          <w:tcPr>
            <w:tcW w:w="352" w:type="dxa"/>
            <w:vMerge/>
            <w:tcBorders>
              <w:left w:val="single" w:sz="4" w:space="0" w:color="auto"/>
              <w:right w:val="single" w:sz="4" w:space="0" w:color="auto"/>
            </w:tcBorders>
          </w:tcPr>
          <w:p w14:paraId="35EEC6B2"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right w:val="single" w:sz="4" w:space="0" w:color="auto"/>
            </w:tcBorders>
          </w:tcPr>
          <w:p w14:paraId="24495B1B"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right w:val="single" w:sz="4" w:space="0" w:color="auto"/>
            </w:tcBorders>
          </w:tcPr>
          <w:p w14:paraId="2D38D661" w14:textId="77777777" w:rsidR="00E25DC1" w:rsidRPr="008315C0"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1276" w:type="dxa"/>
            <w:gridSpan w:val="2"/>
            <w:tcBorders>
              <w:top w:val="single" w:sz="4" w:space="0" w:color="auto"/>
              <w:left w:val="single" w:sz="4" w:space="0" w:color="auto"/>
              <w:bottom w:val="single" w:sz="4" w:space="0" w:color="auto"/>
              <w:right w:val="single" w:sz="4" w:space="0" w:color="auto"/>
            </w:tcBorders>
          </w:tcPr>
          <w:p w14:paraId="78850A39" w14:textId="6F1B5BAA" w:rsidR="00E25DC1" w:rsidRPr="008315C0" w:rsidRDefault="00605732"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S</w:t>
            </w:r>
            <w:r w:rsidR="00E25DC1" w:rsidRPr="008315C0">
              <w:rPr>
                <w:rFonts w:ascii="Times New Roman" w:eastAsia="Times New Roman" w:hAnsi="Times New Roman" w:cs="Times New Roman"/>
                <w:bCs/>
                <w:sz w:val="18"/>
                <w:szCs w:val="18"/>
              </w:rPr>
              <w:t>chimb max.</w:t>
            </w:r>
          </w:p>
        </w:tc>
        <w:tc>
          <w:tcPr>
            <w:tcW w:w="1134" w:type="dxa"/>
            <w:vMerge/>
            <w:tcBorders>
              <w:top w:val="single" w:sz="4" w:space="0" w:color="auto"/>
              <w:left w:val="single" w:sz="4" w:space="0" w:color="auto"/>
              <w:bottom w:val="single" w:sz="4" w:space="0" w:color="auto"/>
              <w:right w:val="single" w:sz="4" w:space="0" w:color="auto"/>
            </w:tcBorders>
          </w:tcPr>
          <w:p w14:paraId="75530DA8" w14:textId="77777777" w:rsidR="00E25DC1" w:rsidRPr="008315C0" w:rsidRDefault="00E25DC1"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6FCF20FF" w14:textId="5E3D6B87" w:rsidR="00E25DC1" w:rsidRPr="008315C0" w:rsidRDefault="00E25DC1"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p>
        </w:tc>
        <w:tc>
          <w:tcPr>
            <w:tcW w:w="2552" w:type="dxa"/>
            <w:vMerge/>
            <w:tcBorders>
              <w:top w:val="single" w:sz="4" w:space="0" w:color="auto"/>
              <w:left w:val="single" w:sz="4" w:space="0" w:color="auto"/>
              <w:bottom w:val="single" w:sz="4" w:space="0" w:color="auto"/>
              <w:right w:val="single" w:sz="4" w:space="0" w:color="auto"/>
            </w:tcBorders>
            <w:vAlign w:val="center"/>
          </w:tcPr>
          <w:p w14:paraId="7831D304"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2A792E60"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r w:rsidR="008315C0" w:rsidRPr="008315C0" w14:paraId="4E44A805" w14:textId="77777777" w:rsidTr="00B02EEA">
        <w:trPr>
          <w:trHeight w:val="429"/>
        </w:trPr>
        <w:tc>
          <w:tcPr>
            <w:tcW w:w="352" w:type="dxa"/>
            <w:vMerge/>
            <w:tcBorders>
              <w:left w:val="single" w:sz="4" w:space="0" w:color="auto"/>
              <w:bottom w:val="single" w:sz="4" w:space="0" w:color="auto"/>
              <w:right w:val="single" w:sz="4" w:space="0" w:color="auto"/>
            </w:tcBorders>
          </w:tcPr>
          <w:p w14:paraId="1E024B55"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491" w:type="dxa"/>
            <w:vMerge/>
            <w:tcBorders>
              <w:left w:val="single" w:sz="4" w:space="0" w:color="auto"/>
              <w:bottom w:val="single" w:sz="4" w:space="0" w:color="auto"/>
              <w:right w:val="single" w:sz="4" w:space="0" w:color="auto"/>
            </w:tcBorders>
          </w:tcPr>
          <w:p w14:paraId="5910B74C"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sz w:val="18"/>
                <w:szCs w:val="18"/>
              </w:rPr>
            </w:pPr>
          </w:p>
        </w:tc>
        <w:tc>
          <w:tcPr>
            <w:tcW w:w="1559" w:type="dxa"/>
            <w:vMerge/>
            <w:tcBorders>
              <w:left w:val="single" w:sz="4" w:space="0" w:color="auto"/>
              <w:bottom w:val="single" w:sz="4" w:space="0" w:color="auto"/>
              <w:right w:val="single" w:sz="4" w:space="0" w:color="auto"/>
            </w:tcBorders>
          </w:tcPr>
          <w:p w14:paraId="7154BA05" w14:textId="77777777" w:rsidR="00E25DC1" w:rsidRPr="008315C0" w:rsidRDefault="00E25DC1" w:rsidP="00E25DC1">
            <w:pPr>
              <w:autoSpaceDE w:val="0"/>
              <w:autoSpaceDN w:val="0"/>
              <w:adjustRightInd w:val="0"/>
              <w:spacing w:before="60" w:after="60" w:line="240" w:lineRule="auto"/>
              <w:ind w:left="87"/>
              <w:jc w:val="both"/>
              <w:rPr>
                <w:rFonts w:ascii="Times New Roman" w:eastAsia="Times New Roman" w:hAnsi="Times New Roman" w:cs="Times New Roman"/>
                <w:b/>
                <w:bCs/>
                <w:sz w:val="18"/>
                <w:szCs w:val="18"/>
              </w:rPr>
            </w:pPr>
          </w:p>
        </w:tc>
        <w:tc>
          <w:tcPr>
            <w:tcW w:w="709" w:type="dxa"/>
            <w:tcBorders>
              <w:top w:val="single" w:sz="4" w:space="0" w:color="auto"/>
              <w:left w:val="single" w:sz="4" w:space="0" w:color="auto"/>
              <w:bottom w:val="single" w:sz="4" w:space="0" w:color="auto"/>
              <w:right w:val="single" w:sz="4" w:space="0" w:color="auto"/>
            </w:tcBorders>
          </w:tcPr>
          <w:p w14:paraId="383E22E6" w14:textId="77777777"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Bărbați</w:t>
            </w:r>
          </w:p>
          <w:p w14:paraId="5A7142BB" w14:textId="758DE8AD"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38</w:t>
            </w:r>
          </w:p>
        </w:tc>
        <w:tc>
          <w:tcPr>
            <w:tcW w:w="567" w:type="dxa"/>
            <w:tcBorders>
              <w:top w:val="single" w:sz="4" w:space="0" w:color="auto"/>
              <w:left w:val="single" w:sz="4" w:space="0" w:color="auto"/>
              <w:bottom w:val="single" w:sz="4" w:space="0" w:color="auto"/>
              <w:right w:val="single" w:sz="4" w:space="0" w:color="auto"/>
            </w:tcBorders>
          </w:tcPr>
          <w:p w14:paraId="567F0DF2" w14:textId="77777777"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Femei</w:t>
            </w:r>
          </w:p>
          <w:p w14:paraId="4619F5F2" w14:textId="60242AA2" w:rsidR="00E25DC1" w:rsidRPr="008315C0" w:rsidRDefault="00E25DC1" w:rsidP="00E25DC1">
            <w:pPr>
              <w:autoSpaceDE w:val="0"/>
              <w:autoSpaceDN w:val="0"/>
              <w:adjustRightInd w:val="0"/>
              <w:spacing w:before="60" w:after="60" w:line="240" w:lineRule="auto"/>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4</w:t>
            </w:r>
          </w:p>
        </w:tc>
        <w:tc>
          <w:tcPr>
            <w:tcW w:w="1134" w:type="dxa"/>
            <w:tcBorders>
              <w:top w:val="single" w:sz="4" w:space="0" w:color="auto"/>
              <w:left w:val="single" w:sz="4" w:space="0" w:color="auto"/>
              <w:bottom w:val="single" w:sz="4" w:space="0" w:color="auto"/>
              <w:right w:val="single" w:sz="4" w:space="0" w:color="auto"/>
            </w:tcBorders>
          </w:tcPr>
          <w:p w14:paraId="6CFDC362" w14:textId="66318B5E" w:rsidR="00E25DC1" w:rsidRPr="008315C0" w:rsidRDefault="00DB4BEF"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460D3E39" w14:textId="7526F256" w:rsidR="00E25DC1" w:rsidRPr="008315C0" w:rsidRDefault="005C7D30" w:rsidP="00E25DC1">
            <w:pPr>
              <w:widowControl w:val="0"/>
              <w:autoSpaceDE w:val="0"/>
              <w:autoSpaceDN w:val="0"/>
              <w:adjustRightInd w:val="0"/>
              <w:spacing w:before="60" w:after="60" w:line="240" w:lineRule="auto"/>
              <w:ind w:left="93"/>
              <w:jc w:val="center"/>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5</w:t>
            </w:r>
          </w:p>
        </w:tc>
        <w:tc>
          <w:tcPr>
            <w:tcW w:w="2552" w:type="dxa"/>
            <w:vMerge/>
            <w:tcBorders>
              <w:top w:val="single" w:sz="4" w:space="0" w:color="auto"/>
              <w:left w:val="single" w:sz="4" w:space="0" w:color="auto"/>
              <w:bottom w:val="single" w:sz="4" w:space="0" w:color="auto"/>
              <w:right w:val="single" w:sz="4" w:space="0" w:color="auto"/>
            </w:tcBorders>
            <w:vAlign w:val="center"/>
          </w:tcPr>
          <w:p w14:paraId="0518F8C9"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c>
          <w:tcPr>
            <w:tcW w:w="1607" w:type="dxa"/>
            <w:vMerge/>
            <w:tcBorders>
              <w:top w:val="single" w:sz="4" w:space="0" w:color="auto"/>
              <w:left w:val="single" w:sz="4" w:space="0" w:color="auto"/>
              <w:bottom w:val="single" w:sz="4" w:space="0" w:color="auto"/>
              <w:right w:val="single" w:sz="4" w:space="0" w:color="auto"/>
            </w:tcBorders>
          </w:tcPr>
          <w:p w14:paraId="2A0CF5F6" w14:textId="77777777" w:rsidR="00E25DC1" w:rsidRPr="008315C0" w:rsidRDefault="00E25DC1" w:rsidP="00E25DC1">
            <w:pPr>
              <w:autoSpaceDE w:val="0"/>
              <w:autoSpaceDN w:val="0"/>
              <w:adjustRightInd w:val="0"/>
              <w:spacing w:before="60" w:after="60" w:line="240" w:lineRule="auto"/>
              <w:jc w:val="both"/>
              <w:rPr>
                <w:rFonts w:ascii="Times New Roman" w:eastAsia="Times New Roman" w:hAnsi="Times New Roman" w:cs="Times New Roman"/>
                <w:b/>
                <w:bCs/>
                <w:sz w:val="18"/>
                <w:szCs w:val="18"/>
              </w:rPr>
            </w:pPr>
          </w:p>
        </w:tc>
      </w:tr>
    </w:tbl>
    <w:p w14:paraId="62ECD55A" w14:textId="078674D9" w:rsidR="00CA425B" w:rsidRPr="008315C0" w:rsidRDefault="00CA425B" w:rsidP="00CA425B">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bCs/>
          <w:sz w:val="24"/>
          <w:szCs w:val="24"/>
        </w:rPr>
        <w:t>În vederea respectării cerințelor legislației naționale relevante cu privire la realizarea unei investiții noi, costurile care decurg din această activitate trebuie să se încadreze în valorile cuprinse în Studiul de Fezabilitate</w:t>
      </w:r>
      <w:r w:rsidR="000C0F85" w:rsidRPr="008315C0">
        <w:rPr>
          <w:rFonts w:ascii="Times New Roman" w:eastAsia="Times New Roman" w:hAnsi="Times New Roman" w:cs="Times New Roman"/>
          <w:bCs/>
          <w:sz w:val="24"/>
          <w:szCs w:val="24"/>
        </w:rPr>
        <w:t>/D.A.L.I.</w:t>
      </w:r>
      <w:r w:rsidRPr="008315C0">
        <w:rPr>
          <w:rFonts w:ascii="Times New Roman" w:eastAsia="Times New Roman" w:hAnsi="Times New Roman" w:cs="Times New Roman"/>
          <w:bCs/>
          <w:sz w:val="24"/>
          <w:szCs w:val="24"/>
        </w:rPr>
        <w:t xml:space="preserve"> aprobat</w:t>
      </w:r>
      <w:r w:rsidR="000C0F85" w:rsidRPr="008315C0">
        <w:rPr>
          <w:rFonts w:ascii="Times New Roman" w:eastAsia="Times New Roman" w:hAnsi="Times New Roman" w:cs="Times New Roman"/>
          <w:bCs/>
          <w:sz w:val="24"/>
          <w:szCs w:val="24"/>
        </w:rPr>
        <w:t>e</w:t>
      </w:r>
      <w:r w:rsidRPr="008315C0">
        <w:rPr>
          <w:rFonts w:ascii="Times New Roman" w:eastAsia="Times New Roman" w:hAnsi="Times New Roman" w:cs="Times New Roman"/>
          <w:bCs/>
          <w:sz w:val="24"/>
          <w:szCs w:val="24"/>
        </w:rPr>
        <w:t xml:space="preserve"> de către Consiliul Tehnico - Economic din cadrul MAI (menționate în </w:t>
      </w:r>
      <w:r w:rsidRPr="008315C0">
        <w:rPr>
          <w:rFonts w:ascii="Times New Roman" w:eastAsia="Times New Roman" w:hAnsi="Times New Roman" w:cs="Times New Roman"/>
          <w:b/>
          <w:sz w:val="24"/>
          <w:szCs w:val="24"/>
        </w:rPr>
        <w:t>Anexa A</w:t>
      </w:r>
      <w:r w:rsidRPr="008315C0">
        <w:rPr>
          <w:rFonts w:ascii="Times New Roman" w:eastAsia="Times New Roman" w:hAnsi="Times New Roman" w:cs="Times New Roman"/>
          <w:bCs/>
          <w:sz w:val="24"/>
          <w:szCs w:val="24"/>
        </w:rPr>
        <w:t>).</w:t>
      </w:r>
    </w:p>
    <w:p w14:paraId="639D47A4" w14:textId="77777777" w:rsidR="00DD2B46" w:rsidRPr="008315C0" w:rsidRDefault="00DD2B46"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23D24B60" w14:textId="77777777" w:rsidR="00DD2B46" w:rsidRPr="008315C0"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LEGISLAȚIE APLICABILĂ</w:t>
      </w:r>
    </w:p>
    <w:p w14:paraId="33717B87"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239CC7B5"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Codul Civil actualizat prin Legea nr. 287 din 17 iulie 2009, republicat</w:t>
      </w:r>
      <w:hyperlink r:id="rId11" w:history="1">
        <w:r w:rsidRPr="00DC55C0">
          <w:rPr>
            <w:rFonts w:ascii="Times New Roman" w:eastAsia="Times New Roman" w:hAnsi="Times New Roman" w:cs="Times New Roman"/>
            <w:sz w:val="24"/>
            <w:szCs w:val="24"/>
          </w:rPr>
          <w:t>, cu modificările și completările ulterioare, Legea nr. 71 din 03/06/2011</w:t>
        </w:r>
      </w:hyperlink>
      <w:r w:rsidRPr="00DC55C0">
        <w:rPr>
          <w:rFonts w:ascii="Times New Roman" w:eastAsia="Times New Roman" w:hAnsi="Times New Roman" w:cs="Times New Roman"/>
          <w:sz w:val="24"/>
          <w:szCs w:val="24"/>
        </w:rPr>
        <w:t xml:space="preserve">, </w:t>
      </w:r>
      <w:hyperlink r:id="rId12" w:history="1">
        <w:r w:rsidRPr="00DC55C0">
          <w:rPr>
            <w:rFonts w:ascii="Times New Roman" w:eastAsia="Times New Roman" w:hAnsi="Times New Roman" w:cs="Times New Roman"/>
            <w:sz w:val="24"/>
            <w:szCs w:val="24"/>
          </w:rPr>
          <w:t>Legea nr. 60 din 10/04/2012</w:t>
        </w:r>
      </w:hyperlink>
      <w:r w:rsidRPr="00DC55C0">
        <w:rPr>
          <w:rFonts w:ascii="Times New Roman" w:eastAsia="Times New Roman" w:hAnsi="Times New Roman" w:cs="Times New Roman"/>
          <w:sz w:val="24"/>
          <w:szCs w:val="24"/>
        </w:rPr>
        <w:t xml:space="preserve">, </w:t>
      </w:r>
      <w:hyperlink r:id="rId13" w:history="1">
        <w:r w:rsidRPr="00DC55C0">
          <w:rPr>
            <w:rFonts w:ascii="Times New Roman" w:eastAsia="Times New Roman" w:hAnsi="Times New Roman" w:cs="Times New Roman"/>
            <w:sz w:val="24"/>
            <w:szCs w:val="24"/>
          </w:rPr>
          <w:t>Legea nr. 76 din 24/05/2012</w:t>
        </w:r>
      </w:hyperlink>
      <w:r w:rsidRPr="00DC55C0">
        <w:rPr>
          <w:rFonts w:ascii="Times New Roman" w:eastAsia="Times New Roman" w:hAnsi="Times New Roman" w:cs="Times New Roman"/>
          <w:sz w:val="24"/>
          <w:szCs w:val="24"/>
        </w:rPr>
        <w:t xml:space="preserve">, </w:t>
      </w:r>
      <w:hyperlink r:id="rId14" w:history="1">
        <w:r w:rsidRPr="00DC55C0">
          <w:rPr>
            <w:rFonts w:ascii="Times New Roman" w:eastAsia="Times New Roman" w:hAnsi="Times New Roman" w:cs="Times New Roman"/>
            <w:sz w:val="24"/>
            <w:szCs w:val="24"/>
          </w:rPr>
          <w:t>Legea nr. 138 din 15/10/2014</w:t>
        </w:r>
      </w:hyperlink>
      <w:r w:rsidRPr="00DC55C0">
        <w:rPr>
          <w:rFonts w:ascii="Times New Roman" w:eastAsia="Times New Roman" w:hAnsi="Times New Roman" w:cs="Times New Roman"/>
          <w:sz w:val="24"/>
          <w:szCs w:val="24"/>
        </w:rPr>
        <w:t xml:space="preserve">, </w:t>
      </w:r>
      <w:hyperlink r:id="rId15" w:history="1">
        <w:r w:rsidRPr="00DC55C0">
          <w:rPr>
            <w:rFonts w:ascii="Times New Roman" w:eastAsia="Times New Roman" w:hAnsi="Times New Roman" w:cs="Times New Roman"/>
            <w:sz w:val="24"/>
            <w:szCs w:val="24"/>
          </w:rPr>
          <w:t>Ordonanță de urgență nr. 1 din 03/02/2016</w:t>
        </w:r>
      </w:hyperlink>
      <w:r w:rsidRPr="00DC55C0">
        <w:rPr>
          <w:rFonts w:ascii="Times New Roman" w:eastAsia="Times New Roman" w:hAnsi="Times New Roman" w:cs="Times New Roman"/>
          <w:sz w:val="24"/>
          <w:szCs w:val="24"/>
        </w:rPr>
        <w:t>, Decizia nr. 534 din 18/07/2018;</w:t>
      </w:r>
    </w:p>
    <w:p w14:paraId="50A6202D"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Legea nr. 213 din 17/11/1998 privind proprietatea publică și regimul juridic al acesteia  </w:t>
      </w:r>
    </w:p>
    <w:p w14:paraId="102D4BBF"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DC55C0">
        <w:rPr>
          <w:rFonts w:ascii="Times New Roman" w:hAnsi="Times New Roman" w:cs="Times New Roman"/>
          <w:iCs/>
          <w:sz w:val="24"/>
          <w:szCs w:val="24"/>
        </w:rPr>
        <w:t>publicată în Monitorul Oficial al României, Partea I, nr. 8 din 8 ianuarie 2020</w:t>
      </w:r>
      <w:r w:rsidRPr="00DC55C0">
        <w:rPr>
          <w:rFonts w:ascii="Times New Roman" w:eastAsia="Times New Roman" w:hAnsi="Times New Roman" w:cs="Times New Roman"/>
          <w:sz w:val="24"/>
          <w:szCs w:val="24"/>
        </w:rPr>
        <w:t>;</w:t>
      </w:r>
    </w:p>
    <w:p w14:paraId="34BF995B"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16" w:history="1">
        <w:r w:rsidRPr="00DC55C0">
          <w:rPr>
            <w:rFonts w:ascii="Times New Roman" w:eastAsia="Times New Roman" w:hAnsi="Times New Roman" w:cs="Times New Roman"/>
            <w:sz w:val="24"/>
            <w:szCs w:val="24"/>
          </w:rPr>
          <w:t>nr. 6 din 22/02/2018</w:t>
        </w:r>
      </w:hyperlink>
      <w:r w:rsidRPr="00DC55C0">
        <w:rPr>
          <w:rFonts w:ascii="Times New Roman" w:eastAsia="Times New Roman" w:hAnsi="Times New Roman" w:cs="Times New Roman"/>
          <w:sz w:val="24"/>
          <w:szCs w:val="24"/>
        </w:rPr>
        <w:t xml:space="preserve">, Ordonanța de urgenta </w:t>
      </w:r>
      <w:hyperlink r:id="rId17" w:history="1">
        <w:r w:rsidRPr="00DC55C0">
          <w:rPr>
            <w:rFonts w:ascii="Times New Roman" w:eastAsia="Times New Roman" w:hAnsi="Times New Roman" w:cs="Times New Roman"/>
            <w:sz w:val="24"/>
            <w:szCs w:val="24"/>
          </w:rPr>
          <w:t>nr. 84 din 13/09/2018</w:t>
        </w:r>
      </w:hyperlink>
      <w:r w:rsidRPr="00DC55C0">
        <w:rPr>
          <w:rFonts w:ascii="Times New Roman" w:eastAsia="Times New Roman" w:hAnsi="Times New Roman" w:cs="Times New Roman"/>
          <w:sz w:val="24"/>
          <w:szCs w:val="24"/>
        </w:rPr>
        <w:t xml:space="preserve">, Legea nr. 256/2018, Legea nr.17/2019, Legea nr. 97/2019, O.U.G. nr.18/2019 și Legea 7 06/01/2020 </w:t>
      </w:r>
      <w:r w:rsidRPr="00DC55C0">
        <w:rPr>
          <w:rFonts w:ascii="Times New Roman" w:hAnsi="Times New Roman" w:cs="Times New Roman"/>
          <w:iCs/>
          <w:sz w:val="24"/>
          <w:szCs w:val="24"/>
        </w:rPr>
        <w:t>publicată în Monitorul Oficial al României, Partea I, nr. 8 din 8 ianuarie 2020</w:t>
      </w:r>
      <w:r w:rsidRPr="00DC55C0">
        <w:rPr>
          <w:rFonts w:ascii="Times New Roman" w:eastAsia="Times New Roman" w:hAnsi="Times New Roman" w:cs="Times New Roman"/>
          <w:sz w:val="24"/>
          <w:szCs w:val="24"/>
        </w:rPr>
        <w:t>;</w:t>
      </w:r>
    </w:p>
    <w:p w14:paraId="356B1006"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Lege nr. 350 din 06/07/2001 privind amenajarea teritoriului și urbanismul</w:t>
      </w:r>
      <w:r w:rsidRPr="00DC55C0">
        <w:rPr>
          <w:rFonts w:ascii="Times New Roman" w:hAnsi="Times New Roman" w:cs="Times New Roman"/>
          <w:iCs/>
          <w:sz w:val="24"/>
          <w:szCs w:val="24"/>
        </w:rPr>
        <w:t xml:space="preserve"> publicată în Monitorul Oficial al României, Partea I, nr. 373 din 10 iulie 2001, cu modificările și completările ulterioare (Legea nr. 151/24.07.2019);</w:t>
      </w:r>
    </w:p>
    <w:p w14:paraId="67529975"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bookmarkStart w:id="3" w:name="_Hlk29475552"/>
      <w:r w:rsidRPr="00DC55C0">
        <w:rPr>
          <w:rFonts w:ascii="Times New Roman" w:eastAsia="Times New Roman" w:hAnsi="Times New Roman" w:cs="Times New Roman"/>
          <w:bCs/>
          <w:sz w:val="24"/>
          <w:szCs w:val="24"/>
        </w:rPr>
        <w:t xml:space="preserve">P100-1/2013 </w:t>
      </w:r>
      <w:bookmarkEnd w:id="3"/>
      <w:r w:rsidRPr="00DC55C0">
        <w:rPr>
          <w:rFonts w:ascii="Times New Roman" w:eastAsia="Times New Roman" w:hAnsi="Times New Roman" w:cs="Times New Roman"/>
          <w:bCs/>
          <w:sz w:val="24"/>
          <w:szCs w:val="24"/>
        </w:rPr>
        <w:t xml:space="preserve">Cod de proiectare seismică – Partea I – Prevederi de proiectare pentru clădiri, </w:t>
      </w:r>
      <w:r w:rsidRPr="00DC55C0">
        <w:rPr>
          <w:rFonts w:ascii="Times New Roman" w:eastAsia="Times New Roman" w:hAnsi="Times New Roman" w:cs="Times New Roman"/>
          <w:sz w:val="24"/>
          <w:szCs w:val="24"/>
        </w:rPr>
        <w:t xml:space="preserve">aprobat prin Ordinul MDRAP nr.2465/2013 publicat în M.Of. nr.558/03.09.2013, completări prin Ordinul MDRAP nr.105/2014 privind completarea reglementării tehnice Cod de proiectare seismică – partea a III-a – prevederi privind evaluarea seismică a clădirilor existente, publicat în M.Of. nr.161/05.03.2014; și </w:t>
      </w:r>
      <w:r w:rsidRPr="00DC55C0">
        <w:rPr>
          <w:rFonts w:ascii="Times New Roman" w:eastAsia="Times New Roman" w:hAnsi="Times New Roman" w:cs="Times New Roman"/>
          <w:bCs/>
          <w:sz w:val="24"/>
          <w:szCs w:val="24"/>
        </w:rPr>
        <w:t>modificat prin Ordinul nr. 2956/2019 pentru completarea reglementării tehnice "Cod de proiectare seismică - Partea I - Prevederi de proiectare pentru clădiri", indicativ P100-1/2013.</w:t>
      </w:r>
    </w:p>
    <w:p w14:paraId="66D61131"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DC55C0">
        <w:rPr>
          <w:rFonts w:ascii="Times New Roman" w:eastAsia="Times New Roman" w:hAnsi="Times New Roman" w:cs="Times New Roman"/>
          <w:bCs/>
          <w:sz w:val="24"/>
          <w:szCs w:val="24"/>
        </w:rPr>
        <w:t xml:space="preserve">P100-3/2019 cod de proiectare seismică — Partea a III-a —Prevederi pentru evaluarea seismică a clădirilor existente, indicativ P 100-3/2019”, aprobat cu Ordinul nr. 2834 din 09.10.2019 și </w:t>
      </w:r>
      <w:r w:rsidRPr="00DC55C0">
        <w:rPr>
          <w:rFonts w:ascii="Times New Roman" w:eastAsia="Times New Roman" w:hAnsi="Times New Roman" w:cs="Times New Roman"/>
          <w:bCs/>
          <w:sz w:val="24"/>
          <w:szCs w:val="24"/>
        </w:rPr>
        <w:lastRenderedPageBreak/>
        <w:t>publicat în Monitorul Oficial nr 1003 bis din 13.12.2019</w:t>
      </w:r>
    </w:p>
    <w:p w14:paraId="3D5E7006"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Hotărârea nr. 907/2016 privind etapele de elaborare și conținutul-cadru al documentațiilor tehnico-economice aferente obiectivelor/proiectelor de investiții finanțate din fonduri publice modificată și completată prin H.G. nr. 79/2017 </w:t>
      </w:r>
      <w:r w:rsidRPr="00DC55C0">
        <w:rPr>
          <w:rFonts w:ascii="Times New Roman" w:hAnsi="Times New Roman" w:cs="Times New Roman"/>
          <w:iCs/>
          <w:sz w:val="24"/>
          <w:szCs w:val="24"/>
        </w:rPr>
        <w:t>publicată în Monitorul Oficial al României, Partea I, nr. 147 din 27 februarie 2017</w:t>
      </w:r>
    </w:p>
    <w:p w14:paraId="6AFC6D3E"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Ordinul nr. 7/2019 privind stabilirea conținutului-cadru, întocmirea și avizarea documentațiilor tehnico-economice aferente obiectivelor de investiții noi și/sau lucrărilor de intervenții la construcții existente, cuprinse în programele Ministerului Afacerilor Interne (abrogă O.M.A.I. 597/2008)</w:t>
      </w:r>
      <w:r w:rsidRPr="00DC55C0">
        <w:rPr>
          <w:rFonts w:ascii="Times New Roman" w:hAnsi="Times New Roman" w:cs="Times New Roman"/>
          <w:iCs/>
          <w:sz w:val="24"/>
          <w:szCs w:val="24"/>
        </w:rPr>
        <w:t xml:space="preserve"> publicat în Monitorul Oficial al României, Partea I, nr. 63 din 25 ianuarie 2019;</w:t>
      </w:r>
    </w:p>
    <w:p w14:paraId="70F7E645"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DC55C0">
        <w:rPr>
          <w:rFonts w:ascii="Times New Roman" w:eastAsia="Times New Roman" w:hAnsi="Times New Roman" w:cs="Times New Roman"/>
          <w:sz w:val="24"/>
          <w:szCs w:val="24"/>
        </w:rPr>
        <w:t>Legea nr. 500 din 11/07/2002 privind finanțele publice,</w:t>
      </w:r>
      <w:r w:rsidRPr="00DC55C0">
        <w:rPr>
          <w:rFonts w:ascii="Times New Roman" w:hAnsi="Times New Roman" w:cs="Times New Roman"/>
          <w:iCs/>
          <w:sz w:val="24"/>
          <w:szCs w:val="24"/>
        </w:rPr>
        <w:t xml:space="preserve"> publicată în Monitorul Oficial al României, Partea I, nr. 597 din 13 august 2002, cu modificările și completările ulterioare;</w:t>
      </w:r>
    </w:p>
    <w:p w14:paraId="7149E3EB"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DC55C0">
        <w:rPr>
          <w:rFonts w:ascii="Times New Roman" w:eastAsia="Times New Roman" w:hAnsi="Times New Roman" w:cs="Times New Roman"/>
          <w:b/>
          <w:bCs/>
          <w:sz w:val="24"/>
          <w:szCs w:val="24"/>
          <w:shd w:val="clear" w:color="auto" w:fill="FFFFFF"/>
        </w:rPr>
        <w:t>Regulament adoptat prin Hotărârea nr. 742/2018</w:t>
      </w:r>
      <w:r w:rsidRPr="00DC55C0">
        <w:rPr>
          <w:rFonts w:ascii="Times New Roman" w:eastAsia="Times New Roman" w:hAnsi="Times New Roman" w:cs="Times New Roman"/>
          <w:sz w:val="24"/>
          <w:szCs w:val="24"/>
          <w:shd w:val="clear" w:color="auto" w:fill="FFFFFF"/>
        </w:rPr>
        <w:t xml:space="preserve">), </w:t>
      </w:r>
      <w:r w:rsidRPr="00DC55C0">
        <w:rPr>
          <w:rFonts w:ascii="Times New Roman" w:hAnsi="Times New Roman" w:cs="Times New Roman"/>
          <w:iCs/>
          <w:sz w:val="24"/>
          <w:szCs w:val="24"/>
        </w:rPr>
        <w:t>publicată în Monitorul Oficial al României, Partea I, nr. 828 din 27 septembrie 2018;</w:t>
      </w:r>
    </w:p>
    <w:p w14:paraId="3AB99C24"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Ordinul 2264 din 2018 privind procedura de atestare a verificatorilor de proiecte și a experților tehnici în construcții</w:t>
      </w:r>
    </w:p>
    <w:p w14:paraId="7DA7EEF6"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Ordinul nr. 140/2015 privind organizarea, coordonarea și controlul activităților de protecția mediului în unitățile Ministerului Afacerilor Interne;</w:t>
      </w:r>
    </w:p>
    <w:p w14:paraId="2E874410"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DC55C0">
        <w:rPr>
          <w:rFonts w:ascii="Times New Roman" w:eastAsia="Times New Roman" w:hAnsi="Times New Roman" w:cs="Times New Roman"/>
          <w:sz w:val="24"/>
          <w:szCs w:val="24"/>
          <w:shd w:val="clear" w:color="auto" w:fill="FFFFFF"/>
        </w:rPr>
        <w:t>Hotărârea nr. 343/18.05.2017 pentru modificarea Hotărârii Guvernului nr. 273/1994 privind aprobarea Regulamentului de recepție a lucrărilor de construcții și instalații aferente acestora</w:t>
      </w:r>
      <w:r w:rsidRPr="00DC55C0">
        <w:rPr>
          <w:rFonts w:ascii="Times New Roman" w:hAnsi="Times New Roman" w:cs="Times New Roman"/>
          <w:iCs/>
          <w:sz w:val="24"/>
          <w:szCs w:val="24"/>
        </w:rPr>
        <w:t xml:space="preserve"> publicată în Monitorul Oficial al României, Partea I, nr. 406din 30 mai 2017;</w:t>
      </w:r>
    </w:p>
    <w:p w14:paraId="164AD47C"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DC55C0">
        <w:rPr>
          <w:rFonts w:ascii="Times New Roman" w:eastAsia="Times New Roman" w:hAnsi="Times New Roman" w:cs="Times New Roman"/>
          <w:bCs/>
          <w:sz w:val="24"/>
          <w:szCs w:val="24"/>
        </w:rPr>
        <w:t xml:space="preserve">Hotărârea nr. 300/2006 privind cerințele minime de securitate și sănătate pentru șantierele temporare sau mobile modificată și completată prin H.G. nr. 601/13.06.2007 pentru modificarea și completarea unor acte normative din domeniul securității și sănătății în muncă, </w:t>
      </w:r>
      <w:r w:rsidRPr="00DC55C0">
        <w:rPr>
          <w:rFonts w:ascii="Times New Roman" w:hAnsi="Times New Roman" w:cs="Times New Roman"/>
          <w:iCs/>
          <w:sz w:val="24"/>
          <w:szCs w:val="24"/>
        </w:rPr>
        <w:t xml:space="preserve">publicată în Monitorul Oficial al României, Partea I, nr. 470 din 12 iulie 2007 (cuprinde modificări și completări pentru: H.G. nr. 1875/2005 privind protecția sănătății și securității lucrătorilor față de riscurile datorate expunerii la azbest publicată în M.Of. p.I nr. 64/24.01.2006; H.G. nr. 1876/2005 privind cerințele minime de securitate și sănătate referitoare la expunerea lucrătorilor la riscurile generate de vibrații publicată în M.Of. p.I nr. 81/30.01.2006; H.G. nr. 300/2006 </w:t>
      </w:r>
      <w:r w:rsidRPr="00DC55C0">
        <w:rPr>
          <w:rFonts w:ascii="Times New Roman" w:hAnsi="Times New Roman" w:cs="Times New Roman"/>
          <w:sz w:val="24"/>
          <w:szCs w:val="24"/>
        </w:rPr>
        <w:t xml:space="preserve">privind cerințele minime de securitate și sănătate pentru șantierele temporare sau mobile </w:t>
      </w:r>
      <w:r w:rsidRPr="00DC55C0">
        <w:rPr>
          <w:rFonts w:ascii="Times New Roman" w:hAnsi="Times New Roman" w:cs="Times New Roman"/>
          <w:iCs/>
          <w:sz w:val="24"/>
          <w:szCs w:val="24"/>
        </w:rPr>
        <w:t>publicat în M.Of. p.I nr. 252/21.03.2006; H.G. nr.971/26.07.2006 privind cerințele minime pentru semnalizarea de securitate și/sau de sănătate la locul de muncă publicată în M.Of. p.I nr. 683/09.08.2006; H.G. nr. 493/2006 privind cerințele minime de securitate și sănătate referitoare la expunerea lucrătorilor la riscurile generate de zgomot publicată în M.Of. p.I nr. 380/03.05.2006; Legea securității și sănătății în muncă nr.319/2006; H.G. nr. 1048/2006 privind cerințele minime de Securitate și sănătate pentru utilizarea de către lucrători a echipamentelor individuale de protecție la locul de muncă;</w:t>
      </w:r>
    </w:p>
    <w:p w14:paraId="4FC65524"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shd w:val="clear" w:color="auto" w:fill="FFFFFF"/>
        </w:rPr>
      </w:pPr>
      <w:r w:rsidRPr="00DC55C0">
        <w:rPr>
          <w:rFonts w:ascii="Times New Roman" w:eastAsia="Times New Roman" w:hAnsi="Times New Roman" w:cs="Times New Roman"/>
          <w:sz w:val="24"/>
          <w:szCs w:val="24"/>
          <w:shd w:val="clear" w:color="auto" w:fill="FFFFFF"/>
        </w:rPr>
        <w:t>Legea nr. 372/2005 privind performanță energetică a clădirilor republicata în Monitorul Oficial, Partea I nr. 764 din 30/09/2016</w:t>
      </w:r>
    </w:p>
    <w:p w14:paraId="06BD137C" w14:textId="77777777" w:rsidR="002C6287" w:rsidRPr="00DC55C0" w:rsidRDefault="002C6287" w:rsidP="002C6287">
      <w:pPr>
        <w:numPr>
          <w:ilvl w:val="0"/>
          <w:numId w:val="9"/>
        </w:numPr>
        <w:tabs>
          <w:tab w:val="left" w:pos="0"/>
          <w:tab w:val="left" w:pos="142"/>
          <w:tab w:val="left" w:pos="180"/>
          <w:tab w:val="left" w:pos="360"/>
          <w:tab w:val="left" w:pos="709"/>
          <w:tab w:val="left" w:pos="1080"/>
        </w:tabs>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 xml:space="preserve">C56-00 Normativ pentru verificarea calității și recepția lucrărilor de construcții și instalații aferente acestora; </w:t>
      </w:r>
    </w:p>
    <w:p w14:paraId="1EA12183" w14:textId="77777777" w:rsidR="002C6287" w:rsidRPr="00DC55C0" w:rsidRDefault="002C6287" w:rsidP="002C6287">
      <w:pPr>
        <w:widowControl w:val="0"/>
        <w:numPr>
          <w:ilvl w:val="0"/>
          <w:numId w:val="9"/>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DC55C0">
        <w:rPr>
          <w:rFonts w:ascii="Times New Roman" w:eastAsia="Times New Roman" w:hAnsi="Times New Roman" w:cs="Times New Roman"/>
          <w:sz w:val="24"/>
          <w:szCs w:val="24"/>
        </w:rPr>
        <w:t>P 91/1-02 Ghid privind elaborarea devizelor la nivel de categorii de lucrări și obiecte de construcții pentru investiții realizate din fonduri publice</w:t>
      </w:r>
    </w:p>
    <w:p w14:paraId="55A271D3" w14:textId="77777777" w:rsidR="00DD2B46" w:rsidRPr="008315C0" w:rsidRDefault="00DD2B46" w:rsidP="00DD2B46">
      <w:pPr>
        <w:widowControl w:val="0"/>
        <w:tabs>
          <w:tab w:val="left" w:pos="0"/>
          <w:tab w:val="left" w:pos="142"/>
        </w:tabs>
        <w:autoSpaceDE w:val="0"/>
        <w:autoSpaceDN w:val="0"/>
        <w:adjustRightInd w:val="0"/>
        <w:spacing w:before="60" w:after="60" w:line="240" w:lineRule="auto"/>
        <w:ind w:left="720"/>
        <w:jc w:val="both"/>
        <w:rPr>
          <w:rFonts w:ascii="Times New Roman" w:eastAsia="Times New Roman" w:hAnsi="Times New Roman" w:cs="Times New Roman"/>
          <w:sz w:val="24"/>
          <w:szCs w:val="24"/>
        </w:rPr>
      </w:pPr>
    </w:p>
    <w:p w14:paraId="678040BD" w14:textId="5CEA693C" w:rsidR="00D31706" w:rsidRPr="008315C0" w:rsidRDefault="00D31706" w:rsidP="00D31706">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27D4040E" w14:textId="77777777" w:rsidR="00C848B7" w:rsidRPr="008315C0" w:rsidRDefault="00C848B7" w:rsidP="00D31706">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3E408E84" w14:textId="77777777" w:rsidR="003A739D" w:rsidRPr="008315C0"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i/>
          <w:sz w:val="24"/>
          <w:szCs w:val="24"/>
        </w:rPr>
      </w:pPr>
      <w:r w:rsidRPr="008315C0">
        <w:rPr>
          <w:rFonts w:ascii="Times New Roman" w:hAnsi="Times New Roman" w:cs="Times New Roman"/>
          <w:b/>
          <w:i/>
          <w:sz w:val="24"/>
          <w:szCs w:val="24"/>
        </w:rPr>
        <w:lastRenderedPageBreak/>
        <w:t xml:space="preserve">POLITICI ASIGURATORII MEDIU ȘI SOCIAL </w:t>
      </w:r>
    </w:p>
    <w:p w14:paraId="5362DC29" w14:textId="77777777" w:rsidR="00892BD0" w:rsidRPr="008315C0" w:rsidRDefault="00892BD0" w:rsidP="00252502">
      <w:pPr>
        <w:shd w:val="clear" w:color="auto" w:fill="FFFFFF"/>
        <w:spacing w:after="0" w:line="240" w:lineRule="auto"/>
        <w:jc w:val="both"/>
        <w:rPr>
          <w:rFonts w:ascii="Times New Roman" w:eastAsia="Times New Roman" w:hAnsi="Times New Roman" w:cs="Times New Roman"/>
          <w:i/>
          <w:iCs/>
          <w:sz w:val="24"/>
          <w:szCs w:val="24"/>
        </w:rPr>
      </w:pPr>
    </w:p>
    <w:p w14:paraId="5069F831" w14:textId="7084F391" w:rsidR="00D052B7" w:rsidRPr="008315C0" w:rsidRDefault="00252502" w:rsidP="00D31962">
      <w:pPr>
        <w:shd w:val="clear" w:color="auto" w:fill="FFFFFF"/>
        <w:spacing w:after="0" w:line="240" w:lineRule="auto"/>
        <w:jc w:val="both"/>
        <w:rPr>
          <w:rFonts w:ascii="Times New Roman" w:eastAsia="Times New Roman" w:hAnsi="Times New Roman" w:cs="Times New Roman"/>
          <w:sz w:val="24"/>
          <w:szCs w:val="24"/>
        </w:rPr>
      </w:pPr>
      <w:bookmarkStart w:id="4" w:name="_Hlk31188645"/>
      <w:r w:rsidRPr="008315C0">
        <w:rPr>
          <w:rFonts w:ascii="Times New Roman" w:eastAsia="Times New Roman" w:hAnsi="Times New Roman" w:cs="Times New Roman"/>
          <w:sz w:val="24"/>
          <w:szCs w:val="24"/>
        </w:rPr>
        <w:t>Impactul</w:t>
      </w:r>
      <w:r w:rsidR="00172914" w:rsidRPr="008315C0">
        <w:rPr>
          <w:rFonts w:ascii="Times New Roman" w:eastAsia="Times New Roman" w:hAnsi="Times New Roman" w:cs="Times New Roman"/>
          <w:sz w:val="24"/>
          <w:szCs w:val="24"/>
        </w:rPr>
        <w:t xml:space="preserve"> de</w:t>
      </w:r>
      <w:r w:rsidRPr="008315C0">
        <w:rPr>
          <w:rFonts w:ascii="Times New Roman" w:eastAsia="Times New Roman" w:hAnsi="Times New Roman" w:cs="Times New Roman"/>
          <w:sz w:val="24"/>
          <w:szCs w:val="24"/>
        </w:rPr>
        <w:t xml:space="preserve"> </w:t>
      </w:r>
      <w:r w:rsidR="00172914" w:rsidRPr="008315C0">
        <w:rPr>
          <w:rFonts w:ascii="Times New Roman" w:eastAsia="Times New Roman" w:hAnsi="Times New Roman" w:cs="Times New Roman"/>
          <w:sz w:val="24"/>
          <w:szCs w:val="24"/>
        </w:rPr>
        <w:t xml:space="preserve">mediu si </w:t>
      </w:r>
      <w:r w:rsidRPr="008315C0">
        <w:rPr>
          <w:rFonts w:ascii="Times New Roman" w:eastAsia="Times New Roman" w:hAnsi="Times New Roman" w:cs="Times New Roman"/>
          <w:sz w:val="24"/>
          <w:szCs w:val="24"/>
        </w:rPr>
        <w:t xml:space="preserve">social </w:t>
      </w:r>
      <w:r w:rsidR="00172914" w:rsidRPr="008315C0">
        <w:rPr>
          <w:rFonts w:ascii="Times New Roman" w:eastAsia="Times New Roman" w:hAnsi="Times New Roman" w:cs="Times New Roman"/>
          <w:sz w:val="24"/>
          <w:szCs w:val="24"/>
        </w:rPr>
        <w:t>este considerat minor pentru</w:t>
      </w:r>
      <w:r w:rsidR="003E4D0D" w:rsidRPr="008315C0">
        <w:rPr>
          <w:rFonts w:ascii="Times New Roman" w:eastAsia="Times New Roman" w:hAnsi="Times New Roman" w:cs="Times New Roman"/>
          <w:sz w:val="24"/>
          <w:szCs w:val="24"/>
        </w:rPr>
        <w:t xml:space="preserve"> realizarea noilor investiții prin</w:t>
      </w:r>
      <w:r w:rsidRPr="008315C0">
        <w:rPr>
          <w:rFonts w:ascii="Times New Roman" w:eastAsia="Times New Roman" w:hAnsi="Times New Roman" w:cs="Times New Roman"/>
          <w:sz w:val="24"/>
          <w:szCs w:val="24"/>
        </w:rPr>
        <w:t xml:space="preserve"> demolarea clădiri</w:t>
      </w:r>
      <w:r w:rsidR="00D31962" w:rsidRPr="008315C0">
        <w:rPr>
          <w:rFonts w:ascii="Times New Roman" w:eastAsia="Times New Roman" w:hAnsi="Times New Roman" w:cs="Times New Roman"/>
          <w:sz w:val="24"/>
          <w:szCs w:val="24"/>
        </w:rPr>
        <w:t>lor</w:t>
      </w:r>
      <w:r w:rsidRPr="008315C0">
        <w:rPr>
          <w:rFonts w:ascii="Times New Roman" w:eastAsia="Times New Roman" w:hAnsi="Times New Roman" w:cs="Times New Roman"/>
          <w:sz w:val="24"/>
          <w:szCs w:val="24"/>
        </w:rPr>
        <w:t xml:space="preserve"> existente</w:t>
      </w:r>
      <w:r w:rsidR="00D31962" w:rsidRPr="008315C0">
        <w:rPr>
          <w:rFonts w:ascii="Times New Roman" w:eastAsia="Times New Roman" w:hAnsi="Times New Roman" w:cs="Times New Roman"/>
          <w:sz w:val="24"/>
          <w:szCs w:val="24"/>
        </w:rPr>
        <w:t xml:space="preserve"> (după caz)</w:t>
      </w:r>
      <w:r w:rsidRPr="008315C0">
        <w:rPr>
          <w:rFonts w:ascii="Times New Roman" w:eastAsia="Times New Roman" w:hAnsi="Times New Roman" w:cs="Times New Roman"/>
          <w:sz w:val="24"/>
          <w:szCs w:val="24"/>
        </w:rPr>
        <w:t xml:space="preserve"> și realizarea un</w:t>
      </w:r>
      <w:r w:rsidR="00D31962" w:rsidRPr="008315C0">
        <w:rPr>
          <w:rFonts w:ascii="Times New Roman" w:eastAsia="Times New Roman" w:hAnsi="Times New Roman" w:cs="Times New Roman"/>
          <w:sz w:val="24"/>
          <w:szCs w:val="24"/>
        </w:rPr>
        <w:t>or</w:t>
      </w:r>
      <w:r w:rsidRPr="008315C0">
        <w:rPr>
          <w:rFonts w:ascii="Times New Roman" w:eastAsia="Times New Roman" w:hAnsi="Times New Roman" w:cs="Times New Roman"/>
          <w:sz w:val="24"/>
          <w:szCs w:val="24"/>
        </w:rPr>
        <w:t xml:space="preserve"> construcții noi </w:t>
      </w:r>
      <w:r w:rsidR="00D31962" w:rsidRPr="008315C0">
        <w:rPr>
          <w:rFonts w:ascii="Times New Roman" w:eastAsia="Times New Roman" w:hAnsi="Times New Roman" w:cs="Times New Roman"/>
          <w:sz w:val="24"/>
          <w:szCs w:val="24"/>
        </w:rPr>
        <w:t xml:space="preserve"> sau Consolidare</w:t>
      </w:r>
      <w:r w:rsidR="003E4D0D" w:rsidRPr="008315C0">
        <w:rPr>
          <w:rFonts w:ascii="Times New Roman" w:eastAsia="Times New Roman" w:hAnsi="Times New Roman" w:cs="Times New Roman"/>
          <w:sz w:val="24"/>
          <w:szCs w:val="24"/>
        </w:rPr>
        <w:t>a</w:t>
      </w:r>
      <w:r w:rsidR="00D31962" w:rsidRPr="008315C0">
        <w:rPr>
          <w:rFonts w:ascii="Times New Roman" w:eastAsia="Times New Roman" w:hAnsi="Times New Roman" w:cs="Times New Roman"/>
          <w:sz w:val="24"/>
          <w:szCs w:val="24"/>
        </w:rPr>
        <w:t xml:space="preserve"> și Refuncționalizare</w:t>
      </w:r>
      <w:r w:rsidR="003E4D0D" w:rsidRPr="008315C0">
        <w:rPr>
          <w:rFonts w:ascii="Times New Roman" w:eastAsia="Times New Roman" w:hAnsi="Times New Roman" w:cs="Times New Roman"/>
          <w:sz w:val="24"/>
          <w:szCs w:val="24"/>
        </w:rPr>
        <w:t>a</w:t>
      </w:r>
      <w:r w:rsidR="00D31962" w:rsidRPr="008315C0">
        <w:rPr>
          <w:rFonts w:ascii="Times New Roman" w:eastAsia="Times New Roman" w:hAnsi="Times New Roman" w:cs="Times New Roman"/>
          <w:sz w:val="24"/>
          <w:szCs w:val="24"/>
        </w:rPr>
        <w:t xml:space="preserve"> (după caz)</w:t>
      </w:r>
      <w:r w:rsidR="003E4D0D" w:rsidRPr="008315C0">
        <w:rPr>
          <w:rFonts w:ascii="Times New Roman" w:eastAsia="Times New Roman" w:hAnsi="Times New Roman" w:cs="Times New Roman"/>
          <w:sz w:val="24"/>
          <w:szCs w:val="24"/>
        </w:rPr>
        <w:t xml:space="preserve"> a construcțiilor existente,</w:t>
      </w:r>
      <w:r w:rsidR="00D31962" w:rsidRPr="008315C0">
        <w:rPr>
          <w:rFonts w:ascii="Times New Roman" w:eastAsia="Times New Roman" w:hAnsi="Times New Roman" w:cs="Times New Roman"/>
          <w:b/>
          <w:i/>
          <w:sz w:val="24"/>
          <w:szCs w:val="24"/>
        </w:rPr>
        <w:t xml:space="preserve"> </w:t>
      </w:r>
      <w:r w:rsidRPr="008315C0">
        <w:rPr>
          <w:rFonts w:ascii="Times New Roman" w:eastAsia="Times New Roman" w:hAnsi="Times New Roman" w:cs="Times New Roman"/>
          <w:sz w:val="24"/>
          <w:szCs w:val="24"/>
        </w:rPr>
        <w:t>în raport cu garanțiile M&amp;S (Mediu și Social) ale Băncii Mondiale și CMMS (Cadrul de Management pentru Mediu și Social) pregătit</w:t>
      </w:r>
      <w:r w:rsidR="00D31962"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xml:space="preserve"> în acest scop. Cu toate acestea, anumite aspecte trebuie luate în considerare</w:t>
      </w:r>
      <w:r w:rsidR="00172914" w:rsidRPr="008315C0">
        <w:rPr>
          <w:rFonts w:ascii="Times New Roman" w:eastAsia="Times New Roman" w:hAnsi="Times New Roman" w:cs="Times New Roman"/>
          <w:sz w:val="24"/>
          <w:szCs w:val="24"/>
        </w:rPr>
        <w:t xml:space="preserve"> la elaborarea </w:t>
      </w:r>
      <w:r w:rsidRPr="008315C0">
        <w:rPr>
          <w:rFonts w:ascii="Times New Roman" w:eastAsia="Times New Roman" w:hAnsi="Times New Roman" w:cs="Times New Roman"/>
          <w:sz w:val="24"/>
          <w:szCs w:val="24"/>
        </w:rPr>
        <w:t>faz</w:t>
      </w:r>
      <w:r w:rsidR="00172914" w:rsidRPr="008315C0">
        <w:rPr>
          <w:rFonts w:ascii="Times New Roman" w:eastAsia="Times New Roman" w:hAnsi="Times New Roman" w:cs="Times New Roman"/>
          <w:sz w:val="24"/>
          <w:szCs w:val="24"/>
        </w:rPr>
        <w:t>elor</w:t>
      </w:r>
      <w:r w:rsidRPr="008315C0">
        <w:rPr>
          <w:rFonts w:ascii="Times New Roman" w:eastAsia="Times New Roman" w:hAnsi="Times New Roman" w:cs="Times New Roman"/>
          <w:sz w:val="24"/>
          <w:szCs w:val="24"/>
        </w:rPr>
        <w:t xml:space="preserve"> de proiectare și </w:t>
      </w:r>
      <w:r w:rsidR="00172914" w:rsidRPr="008315C0">
        <w:rPr>
          <w:rFonts w:ascii="Times New Roman" w:eastAsia="Times New Roman" w:hAnsi="Times New Roman" w:cs="Times New Roman"/>
          <w:sz w:val="24"/>
          <w:szCs w:val="24"/>
        </w:rPr>
        <w:t xml:space="preserve">a </w:t>
      </w:r>
      <w:r w:rsidRPr="008315C0">
        <w:rPr>
          <w:rFonts w:ascii="Times New Roman" w:eastAsia="Times New Roman" w:hAnsi="Times New Roman" w:cs="Times New Roman"/>
          <w:sz w:val="24"/>
          <w:szCs w:val="24"/>
        </w:rPr>
        <w:t>asistenț</w:t>
      </w:r>
      <w:r w:rsidR="00172914" w:rsidRPr="008315C0">
        <w:rPr>
          <w:rFonts w:ascii="Times New Roman" w:eastAsia="Times New Roman" w:hAnsi="Times New Roman" w:cs="Times New Roman"/>
          <w:sz w:val="24"/>
          <w:szCs w:val="24"/>
        </w:rPr>
        <w:t>ei</w:t>
      </w:r>
      <w:r w:rsidRPr="008315C0">
        <w:rPr>
          <w:rFonts w:ascii="Times New Roman" w:eastAsia="Times New Roman" w:hAnsi="Times New Roman" w:cs="Times New Roman"/>
          <w:sz w:val="24"/>
          <w:szCs w:val="24"/>
        </w:rPr>
        <w:t xml:space="preserve"> tehnic</w:t>
      </w:r>
      <w:r w:rsidR="00172914"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xml:space="preserve"> </w:t>
      </w:r>
      <w:r w:rsidR="003E4D0D" w:rsidRPr="008315C0">
        <w:rPr>
          <w:rFonts w:ascii="Times New Roman" w:eastAsia="Times New Roman" w:hAnsi="Times New Roman" w:cs="Times New Roman"/>
          <w:sz w:val="24"/>
          <w:szCs w:val="24"/>
        </w:rPr>
        <w:t>asigurata</w:t>
      </w:r>
      <w:r w:rsidRPr="008315C0">
        <w:rPr>
          <w:rFonts w:ascii="Times New Roman" w:eastAsia="Times New Roman" w:hAnsi="Times New Roman" w:cs="Times New Roman"/>
          <w:sz w:val="24"/>
          <w:szCs w:val="24"/>
        </w:rPr>
        <w:t xml:space="preserve"> de echip</w:t>
      </w:r>
      <w:r w:rsidR="00D31962" w:rsidRPr="008315C0">
        <w:rPr>
          <w:rFonts w:ascii="Times New Roman" w:eastAsia="Times New Roman" w:hAnsi="Times New Roman" w:cs="Times New Roman"/>
          <w:sz w:val="24"/>
          <w:szCs w:val="24"/>
        </w:rPr>
        <w:t>ele</w:t>
      </w:r>
      <w:r w:rsidRPr="008315C0">
        <w:rPr>
          <w:rFonts w:ascii="Times New Roman" w:eastAsia="Times New Roman" w:hAnsi="Times New Roman" w:cs="Times New Roman"/>
          <w:sz w:val="24"/>
          <w:szCs w:val="24"/>
        </w:rPr>
        <w:t xml:space="preserve"> de proiectare în timpul lucrărilor de execuție</w:t>
      </w:r>
      <w:r w:rsidR="00BD7FE4" w:rsidRPr="008315C0">
        <w:rPr>
          <w:rFonts w:ascii="Times New Roman" w:eastAsia="Times New Roman" w:hAnsi="Times New Roman" w:cs="Times New Roman"/>
          <w:sz w:val="24"/>
          <w:szCs w:val="24"/>
        </w:rPr>
        <w:t>, etape la care Verificatorul are atribuții conform acestor Te</w:t>
      </w:r>
      <w:r w:rsidR="00892BD0" w:rsidRPr="008315C0">
        <w:rPr>
          <w:rFonts w:ascii="Times New Roman" w:eastAsia="Times New Roman" w:hAnsi="Times New Roman" w:cs="Times New Roman"/>
          <w:sz w:val="24"/>
          <w:szCs w:val="24"/>
        </w:rPr>
        <w:t>r</w:t>
      </w:r>
      <w:r w:rsidR="00BD7FE4" w:rsidRPr="008315C0">
        <w:rPr>
          <w:rFonts w:ascii="Times New Roman" w:eastAsia="Times New Roman" w:hAnsi="Times New Roman" w:cs="Times New Roman"/>
          <w:sz w:val="24"/>
          <w:szCs w:val="24"/>
        </w:rPr>
        <w:t>meni de Referință</w:t>
      </w:r>
      <w:r w:rsidR="00892BD0" w:rsidRPr="008315C0">
        <w:rPr>
          <w:rFonts w:ascii="Times New Roman" w:eastAsia="Times New Roman" w:hAnsi="Times New Roman" w:cs="Times New Roman"/>
          <w:sz w:val="24"/>
          <w:szCs w:val="24"/>
        </w:rPr>
        <w:t>. Planul privind măsurile asiguratorii pentru protecția mediului și a cerințelor sociale, adaptat pentru obiectiv</w:t>
      </w:r>
      <w:r w:rsidR="003E4D0D" w:rsidRPr="008315C0">
        <w:rPr>
          <w:rFonts w:ascii="Times New Roman" w:eastAsia="Times New Roman" w:hAnsi="Times New Roman" w:cs="Times New Roman"/>
          <w:sz w:val="24"/>
          <w:szCs w:val="24"/>
        </w:rPr>
        <w:t>ele</w:t>
      </w:r>
      <w:r w:rsidR="00892BD0" w:rsidRPr="008315C0">
        <w:rPr>
          <w:rFonts w:ascii="Times New Roman" w:eastAsia="Times New Roman" w:hAnsi="Times New Roman" w:cs="Times New Roman"/>
          <w:sz w:val="24"/>
          <w:szCs w:val="24"/>
        </w:rPr>
        <w:t xml:space="preserve"> de investiții și conform Cadrului de Management pentru Mediu și Social, este detaliat în </w:t>
      </w:r>
      <w:r w:rsidR="00892BD0" w:rsidRPr="008315C0">
        <w:rPr>
          <w:rFonts w:ascii="Times New Roman" w:eastAsia="Times New Roman" w:hAnsi="Times New Roman" w:cs="Times New Roman"/>
          <w:b/>
          <w:bCs/>
          <w:sz w:val="24"/>
          <w:szCs w:val="24"/>
        </w:rPr>
        <w:t xml:space="preserve">Anexa C </w:t>
      </w:r>
      <w:r w:rsidR="00892BD0" w:rsidRPr="008315C0">
        <w:rPr>
          <w:rFonts w:ascii="Times New Roman" w:eastAsia="Times New Roman" w:hAnsi="Times New Roman" w:cs="Times New Roman"/>
          <w:sz w:val="24"/>
          <w:szCs w:val="24"/>
        </w:rPr>
        <w:t>la prezenții Termeni de Referință.</w:t>
      </w:r>
    </w:p>
    <w:bookmarkEnd w:id="4"/>
    <w:p w14:paraId="075AACB6" w14:textId="77777777" w:rsidR="00921B97" w:rsidRPr="008315C0" w:rsidRDefault="00921B97"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8315C0" w:rsidRDefault="00DD2B46"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 xml:space="preserve">DESCRIEREA </w:t>
      </w:r>
      <w:r w:rsidR="004D11C7" w:rsidRPr="008315C0">
        <w:rPr>
          <w:rFonts w:ascii="Times New Roman" w:hAnsi="Times New Roman" w:cs="Times New Roman"/>
          <w:b/>
          <w:sz w:val="24"/>
          <w:szCs w:val="24"/>
        </w:rPr>
        <w:t>DETALIAT</w:t>
      </w:r>
      <w:r w:rsidR="00C25BE2" w:rsidRPr="008315C0">
        <w:rPr>
          <w:rFonts w:ascii="Times New Roman" w:hAnsi="Times New Roman" w:cs="Times New Roman"/>
          <w:b/>
          <w:sz w:val="24"/>
          <w:szCs w:val="24"/>
        </w:rPr>
        <w:t>Ă</w:t>
      </w:r>
      <w:r w:rsidR="00C95B71" w:rsidRPr="008315C0">
        <w:rPr>
          <w:rFonts w:ascii="Times New Roman" w:hAnsi="Times New Roman" w:cs="Times New Roman"/>
          <w:b/>
          <w:sz w:val="24"/>
          <w:szCs w:val="24"/>
        </w:rPr>
        <w:t xml:space="preserve"> </w:t>
      </w:r>
      <w:r w:rsidR="004D11C7" w:rsidRPr="008315C0">
        <w:rPr>
          <w:rFonts w:ascii="Times New Roman" w:hAnsi="Times New Roman" w:cs="Times New Roman"/>
          <w:b/>
          <w:sz w:val="24"/>
          <w:szCs w:val="24"/>
        </w:rPr>
        <w:t>A</w:t>
      </w:r>
      <w:r w:rsidR="00C95B71" w:rsidRPr="008315C0">
        <w:rPr>
          <w:rFonts w:ascii="Times New Roman" w:hAnsi="Times New Roman" w:cs="Times New Roman"/>
          <w:b/>
          <w:sz w:val="24"/>
          <w:szCs w:val="24"/>
        </w:rPr>
        <w:t xml:space="preserve"> </w:t>
      </w:r>
      <w:r w:rsidRPr="008315C0">
        <w:rPr>
          <w:rFonts w:ascii="Times New Roman" w:hAnsi="Times New Roman" w:cs="Times New Roman"/>
          <w:b/>
          <w:sz w:val="24"/>
          <w:szCs w:val="24"/>
        </w:rPr>
        <w:t>SERVICIILOR</w:t>
      </w:r>
    </w:p>
    <w:p w14:paraId="2247D42C" w14:textId="77777777" w:rsidR="00B62BFA" w:rsidRPr="008315C0"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38A3662A" w14:textId="259D4B22" w:rsidR="00B62BFA" w:rsidRPr="008315C0" w:rsidRDefault="00B62BFA" w:rsidP="00611B2A">
      <w:pPr>
        <w:shd w:val="clear" w:color="auto" w:fill="FFFFFF"/>
        <w:spacing w:after="0" w:line="240" w:lineRule="auto"/>
        <w:jc w:val="both"/>
        <w:rPr>
          <w:rFonts w:ascii="Times New Roman" w:eastAsia="Times New Roman" w:hAnsi="Times New Roman" w:cs="Times New Roman"/>
          <w:sz w:val="24"/>
          <w:szCs w:val="24"/>
        </w:rPr>
      </w:pPr>
      <w:bookmarkStart w:id="5" w:name="_Hlk23161800"/>
      <w:r w:rsidRPr="008315C0">
        <w:rPr>
          <w:rFonts w:ascii="Times New Roman" w:eastAsia="Times New Roman" w:hAnsi="Times New Roman" w:cs="Times New Roman"/>
          <w:sz w:val="24"/>
          <w:szCs w:val="24"/>
        </w:rPr>
        <w:t>Conform</w:t>
      </w:r>
      <w:r w:rsidR="0036005E" w:rsidRPr="008315C0">
        <w:rPr>
          <w:rFonts w:ascii="Times New Roman" w:eastAsia="Times New Roman" w:hAnsi="Times New Roman" w:cs="Times New Roman"/>
          <w:sz w:val="24"/>
          <w:szCs w:val="24"/>
        </w:rPr>
        <w:t xml:space="preserve"> art.7 (2) din</w:t>
      </w:r>
      <w:r w:rsidRPr="008315C0">
        <w:rPr>
          <w:rFonts w:ascii="Times New Roman" w:eastAsia="Times New Roman" w:hAnsi="Times New Roman" w:cs="Times New Roman"/>
          <w:sz w:val="24"/>
          <w:szCs w:val="24"/>
        </w:rPr>
        <w:t xml:space="preserve"> </w:t>
      </w:r>
      <w:r w:rsidR="006355BF" w:rsidRPr="008315C0">
        <w:rPr>
          <w:rFonts w:ascii="Times New Roman" w:eastAsia="Times New Roman" w:hAnsi="Times New Roman" w:cs="Times New Roman"/>
          <w:sz w:val="24"/>
          <w:szCs w:val="24"/>
        </w:rPr>
        <w:t>Leg</w:t>
      </w:r>
      <w:r w:rsidR="0036005E" w:rsidRPr="008315C0">
        <w:rPr>
          <w:rFonts w:ascii="Times New Roman" w:eastAsia="Times New Roman" w:hAnsi="Times New Roman" w:cs="Times New Roman"/>
          <w:sz w:val="24"/>
          <w:szCs w:val="24"/>
        </w:rPr>
        <w:t>ea</w:t>
      </w:r>
      <w:r w:rsidR="006355BF" w:rsidRPr="008315C0">
        <w:rPr>
          <w:rFonts w:ascii="Times New Roman" w:eastAsia="Times New Roman" w:hAnsi="Times New Roman" w:cs="Times New Roman"/>
          <w:sz w:val="24"/>
          <w:szCs w:val="24"/>
        </w:rPr>
        <w:t xml:space="preserve"> nr. 50 (r2) din 29/07/1991</w:t>
      </w:r>
      <w:r w:rsidR="0008124B" w:rsidRPr="008315C0">
        <w:rPr>
          <w:rFonts w:ascii="Times New Roman" w:eastAsia="Times New Roman" w:hAnsi="Times New Roman" w:cs="Times New Roman"/>
          <w:sz w:val="24"/>
          <w:szCs w:val="24"/>
        </w:rPr>
        <w:t xml:space="preserve"> </w:t>
      </w:r>
      <w:r w:rsidR="00611B2A" w:rsidRPr="008315C0">
        <w:rPr>
          <w:rFonts w:ascii="Times New Roman" w:eastAsia="Times New Roman" w:hAnsi="Times New Roman" w:cs="Times New Roman"/>
          <w:sz w:val="24"/>
          <w:szCs w:val="24"/>
        </w:rPr>
        <w:t>republicat</w:t>
      </w:r>
      <w:r w:rsidR="0008124B" w:rsidRPr="008315C0">
        <w:rPr>
          <w:rFonts w:ascii="Times New Roman" w:eastAsia="Times New Roman" w:hAnsi="Times New Roman" w:cs="Times New Roman"/>
          <w:sz w:val="24"/>
          <w:szCs w:val="24"/>
        </w:rPr>
        <w:t>ă</w:t>
      </w:r>
      <w:r w:rsidR="00611B2A" w:rsidRPr="008315C0">
        <w:rPr>
          <w:rFonts w:ascii="Times New Roman" w:eastAsia="Times New Roman" w:hAnsi="Times New Roman" w:cs="Times New Roman"/>
          <w:sz w:val="24"/>
          <w:szCs w:val="24"/>
        </w:rPr>
        <w:t xml:space="preserve"> și actualizată</w:t>
      </w:r>
      <w:r w:rsidR="0036005E" w:rsidRPr="008315C0">
        <w:rPr>
          <w:rFonts w:ascii="Times New Roman" w:eastAsia="Times New Roman" w:hAnsi="Times New Roman" w:cs="Times New Roman"/>
          <w:sz w:val="24"/>
          <w:szCs w:val="24"/>
        </w:rPr>
        <w:t>,</w:t>
      </w:r>
      <w:r w:rsidR="00611B2A" w:rsidRPr="008315C0">
        <w:rPr>
          <w:rFonts w:ascii="Times New Roman" w:eastAsia="Times New Roman" w:hAnsi="Times New Roman" w:cs="Times New Roman"/>
          <w:sz w:val="24"/>
          <w:szCs w:val="24"/>
        </w:rPr>
        <w:t xml:space="preserve"> a </w:t>
      </w:r>
      <w:r w:rsidR="0036005E" w:rsidRPr="008315C0">
        <w:rPr>
          <w:rFonts w:ascii="Times New Roman" w:eastAsia="Times New Roman" w:hAnsi="Times New Roman" w:cs="Times New Roman"/>
          <w:sz w:val="24"/>
          <w:szCs w:val="24"/>
        </w:rPr>
        <w:t xml:space="preserve">art. 9 d) din </w:t>
      </w:r>
      <w:r w:rsidR="00611B2A" w:rsidRPr="008315C0">
        <w:rPr>
          <w:rFonts w:ascii="Times New Roman" w:eastAsia="Times New Roman" w:hAnsi="Times New Roman" w:cs="Times New Roman"/>
          <w:sz w:val="24"/>
          <w:szCs w:val="24"/>
        </w:rPr>
        <w:t>Leg</w:t>
      </w:r>
      <w:r w:rsidR="0036005E" w:rsidRPr="008315C0">
        <w:rPr>
          <w:rFonts w:ascii="Times New Roman" w:eastAsia="Times New Roman" w:hAnsi="Times New Roman" w:cs="Times New Roman"/>
          <w:sz w:val="24"/>
          <w:szCs w:val="24"/>
        </w:rPr>
        <w:t>ea</w:t>
      </w:r>
      <w:r w:rsidR="00611B2A" w:rsidRPr="008315C0">
        <w:rPr>
          <w:rFonts w:ascii="Times New Roman" w:eastAsia="Times New Roman" w:hAnsi="Times New Roman" w:cs="Times New Roman"/>
          <w:sz w:val="24"/>
          <w:szCs w:val="24"/>
        </w:rPr>
        <w:t xml:space="preserve"> 10 din 1995 republicat</w:t>
      </w:r>
      <w:r w:rsidR="00C95B71" w:rsidRPr="008315C0">
        <w:rPr>
          <w:rFonts w:ascii="Times New Roman" w:eastAsia="Times New Roman" w:hAnsi="Times New Roman" w:cs="Times New Roman"/>
          <w:sz w:val="24"/>
          <w:szCs w:val="24"/>
        </w:rPr>
        <w:t>ă</w:t>
      </w:r>
      <w:r w:rsidR="00611B2A" w:rsidRPr="008315C0">
        <w:rPr>
          <w:rFonts w:ascii="Times New Roman" w:eastAsia="Times New Roman" w:hAnsi="Times New Roman" w:cs="Times New Roman"/>
          <w:sz w:val="24"/>
          <w:szCs w:val="24"/>
        </w:rPr>
        <w:t xml:space="preserve"> și actualizată, și </w:t>
      </w:r>
      <w:r w:rsidR="0036005E" w:rsidRPr="008315C0">
        <w:rPr>
          <w:rFonts w:ascii="Times New Roman" w:eastAsia="Times New Roman" w:hAnsi="Times New Roman" w:cs="Times New Roman"/>
          <w:sz w:val="24"/>
          <w:szCs w:val="24"/>
        </w:rPr>
        <w:t>art. 7</w:t>
      </w:r>
      <w:r w:rsidR="006355BF" w:rsidRPr="008315C0">
        <w:rPr>
          <w:rFonts w:ascii="Times New Roman" w:eastAsia="Times New Roman" w:hAnsi="Times New Roman" w:cs="Times New Roman"/>
          <w:sz w:val="24"/>
          <w:szCs w:val="24"/>
        </w:rPr>
        <w:t xml:space="preserve"> </w:t>
      </w:r>
      <w:r w:rsidR="0036005E" w:rsidRPr="008315C0">
        <w:rPr>
          <w:rFonts w:ascii="Times New Roman" w:eastAsia="Times New Roman" w:hAnsi="Times New Roman" w:cs="Times New Roman"/>
          <w:sz w:val="24"/>
          <w:szCs w:val="24"/>
        </w:rPr>
        <w:t>din</w:t>
      </w:r>
      <w:r w:rsidR="006355BF" w:rsidRPr="008315C0">
        <w:rPr>
          <w:rFonts w:ascii="Times New Roman" w:eastAsia="Times New Roman" w:hAnsi="Times New Roman" w:cs="Times New Roman"/>
          <w:sz w:val="24"/>
          <w:szCs w:val="24"/>
        </w:rPr>
        <w:t xml:space="preserve"> </w:t>
      </w:r>
      <w:r w:rsidR="0036005E" w:rsidRPr="008315C0">
        <w:rPr>
          <w:rFonts w:ascii="Times New Roman" w:eastAsia="Times New Roman" w:hAnsi="Times New Roman" w:cs="Times New Roman"/>
          <w:sz w:val="24"/>
          <w:szCs w:val="24"/>
          <w:shd w:val="clear" w:color="auto" w:fill="FFFFFF"/>
        </w:rPr>
        <w:t>Regulamentul adoptat prin Hotărârea nr. 742/2018</w:t>
      </w:r>
      <w:r w:rsidR="006355BF"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verificatorii de </w:t>
      </w:r>
      <w:r w:rsidR="00ED6D6B" w:rsidRPr="008315C0">
        <w:rPr>
          <w:rFonts w:ascii="Times New Roman" w:eastAsia="Times New Roman" w:hAnsi="Times New Roman" w:cs="Times New Roman"/>
          <w:sz w:val="24"/>
          <w:szCs w:val="24"/>
        </w:rPr>
        <w:t>specialitate</w:t>
      </w:r>
      <w:r w:rsidRPr="008315C0">
        <w:rPr>
          <w:rFonts w:ascii="Times New Roman" w:eastAsia="Times New Roman" w:hAnsi="Times New Roman" w:cs="Times New Roman"/>
          <w:sz w:val="24"/>
          <w:szCs w:val="24"/>
        </w:rPr>
        <w:t xml:space="preserve"> trebuie s</w:t>
      </w:r>
      <w:r w:rsidR="00611B2A" w:rsidRPr="008315C0">
        <w:rPr>
          <w:rFonts w:ascii="Times New Roman" w:eastAsia="Times New Roman" w:hAnsi="Times New Roman" w:cs="Times New Roman"/>
          <w:sz w:val="24"/>
          <w:szCs w:val="24"/>
        </w:rPr>
        <w:t xml:space="preserve">ă </w:t>
      </w:r>
      <w:r w:rsidRPr="008315C0">
        <w:rPr>
          <w:rFonts w:ascii="Times New Roman" w:eastAsia="Times New Roman" w:hAnsi="Times New Roman" w:cs="Times New Roman"/>
          <w:sz w:val="24"/>
          <w:szCs w:val="24"/>
        </w:rPr>
        <w:t>verifice documentația tehnică</w:t>
      </w:r>
      <w:r w:rsidR="005B6BF1" w:rsidRPr="008315C0">
        <w:rPr>
          <w:rFonts w:ascii="Times New Roman" w:eastAsia="Times New Roman" w:hAnsi="Times New Roman" w:cs="Times New Roman"/>
          <w:sz w:val="24"/>
          <w:szCs w:val="24"/>
        </w:rPr>
        <w:t xml:space="preserve"> necesară realiz</w:t>
      </w:r>
      <w:r w:rsidR="00C95B71" w:rsidRPr="008315C0">
        <w:rPr>
          <w:rFonts w:ascii="Times New Roman" w:eastAsia="Times New Roman" w:hAnsi="Times New Roman" w:cs="Times New Roman"/>
          <w:sz w:val="24"/>
          <w:szCs w:val="24"/>
        </w:rPr>
        <w:t>ă</w:t>
      </w:r>
      <w:r w:rsidR="005B6BF1" w:rsidRPr="008315C0">
        <w:rPr>
          <w:rFonts w:ascii="Times New Roman" w:eastAsia="Times New Roman" w:hAnsi="Times New Roman" w:cs="Times New Roman"/>
          <w:sz w:val="24"/>
          <w:szCs w:val="24"/>
        </w:rPr>
        <w:t>rii investiției</w:t>
      </w:r>
      <w:r w:rsidR="00ED6D6B" w:rsidRPr="008315C0">
        <w:rPr>
          <w:rFonts w:ascii="Times New Roman" w:eastAsia="Times New Roman" w:hAnsi="Times New Roman" w:cs="Times New Roman"/>
          <w:sz w:val="24"/>
          <w:szCs w:val="24"/>
        </w:rPr>
        <w:t>.</w:t>
      </w:r>
    </w:p>
    <w:p w14:paraId="24BF90EB" w14:textId="77777777" w:rsidR="00B62BFA" w:rsidRPr="008315C0" w:rsidRDefault="00B62BFA" w:rsidP="00611B2A">
      <w:pPr>
        <w:shd w:val="clear" w:color="auto" w:fill="FFFFFF"/>
        <w:spacing w:after="0" w:line="240" w:lineRule="auto"/>
        <w:jc w:val="both"/>
        <w:rPr>
          <w:rFonts w:ascii="Times New Roman" w:eastAsia="Times New Roman" w:hAnsi="Times New Roman" w:cs="Times New Roman"/>
          <w:sz w:val="24"/>
          <w:szCs w:val="24"/>
        </w:rPr>
      </w:pPr>
    </w:p>
    <w:p w14:paraId="64273DD8" w14:textId="1BF790A9" w:rsidR="00B62BFA" w:rsidRDefault="00791963" w:rsidP="00611B2A">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bCs/>
          <w:sz w:val="24"/>
          <w:szCs w:val="24"/>
          <w:lang w:eastAsia="hr-HR"/>
        </w:rPr>
        <w:t>Verificatorul</w:t>
      </w:r>
      <w:r w:rsidR="00611B2A" w:rsidRPr="008315C0">
        <w:rPr>
          <w:rFonts w:ascii="Times New Roman" w:eastAsia="Times New Roman" w:hAnsi="Times New Roman" w:cs="Times New Roman"/>
          <w:b/>
          <w:bCs/>
          <w:sz w:val="24"/>
          <w:szCs w:val="24"/>
        </w:rPr>
        <w:t xml:space="preserve"> </w:t>
      </w:r>
      <w:r w:rsidR="00C95B71" w:rsidRPr="008315C0">
        <w:rPr>
          <w:rFonts w:ascii="Times New Roman" w:eastAsia="Times New Roman" w:hAnsi="Times New Roman" w:cs="Times New Roman"/>
          <w:b/>
          <w:bCs/>
          <w:sz w:val="24"/>
          <w:szCs w:val="24"/>
        </w:rPr>
        <w:t xml:space="preserve">Atestat </w:t>
      </w:r>
      <w:r w:rsidR="00611B2A" w:rsidRPr="008315C0">
        <w:rPr>
          <w:rFonts w:ascii="Times New Roman" w:eastAsia="Times New Roman" w:hAnsi="Times New Roman" w:cs="Times New Roman"/>
          <w:sz w:val="24"/>
          <w:szCs w:val="24"/>
        </w:rPr>
        <w:t>asigură v</w:t>
      </w:r>
      <w:r w:rsidR="00B62BFA" w:rsidRPr="008315C0">
        <w:rPr>
          <w:rFonts w:ascii="Times New Roman" w:eastAsia="Times New Roman" w:hAnsi="Times New Roman" w:cs="Times New Roman"/>
          <w:sz w:val="24"/>
          <w:szCs w:val="24"/>
        </w:rPr>
        <w:t>erific</w:t>
      </w:r>
      <w:r w:rsidR="00611B2A" w:rsidRPr="008315C0">
        <w:rPr>
          <w:rFonts w:ascii="Times New Roman" w:eastAsia="Times New Roman" w:hAnsi="Times New Roman" w:cs="Times New Roman"/>
          <w:sz w:val="24"/>
          <w:szCs w:val="24"/>
        </w:rPr>
        <w:t xml:space="preserve">area </w:t>
      </w:r>
      <w:r w:rsidR="00C95B71" w:rsidRPr="008315C0">
        <w:rPr>
          <w:rFonts w:ascii="Times New Roman" w:eastAsia="Times New Roman" w:hAnsi="Times New Roman" w:cs="Times New Roman"/>
          <w:sz w:val="24"/>
          <w:szCs w:val="24"/>
        </w:rPr>
        <w:t xml:space="preserve">proiectelor </w:t>
      </w:r>
      <w:r w:rsidR="00B62BFA" w:rsidRPr="008315C0">
        <w:rPr>
          <w:rFonts w:ascii="Times New Roman" w:eastAsia="Times New Roman" w:hAnsi="Times New Roman" w:cs="Times New Roman"/>
          <w:sz w:val="24"/>
          <w:szCs w:val="24"/>
        </w:rPr>
        <w:t>conform legii</w:t>
      </w:r>
      <w:r w:rsidR="00172914" w:rsidRPr="008315C0">
        <w:rPr>
          <w:rFonts w:ascii="Times New Roman" w:eastAsia="Times New Roman" w:hAnsi="Times New Roman" w:cs="Times New Roman"/>
          <w:sz w:val="24"/>
          <w:szCs w:val="24"/>
        </w:rPr>
        <w:t xml:space="preserve"> pentru urmatoarele domenii :</w:t>
      </w:r>
    </w:p>
    <w:p w14:paraId="037558F9" w14:textId="77777777" w:rsidR="000E4177" w:rsidRPr="008315C0" w:rsidRDefault="000E4177" w:rsidP="00611B2A">
      <w:pPr>
        <w:shd w:val="clear" w:color="auto" w:fill="FFFFFF"/>
        <w:spacing w:after="0" w:line="240" w:lineRule="auto"/>
        <w:jc w:val="both"/>
        <w:rPr>
          <w:rFonts w:ascii="Times New Roman" w:eastAsia="Times New Roman" w:hAnsi="Times New Roman" w:cs="Times New Roman"/>
          <w:sz w:val="24"/>
          <w:szCs w:val="24"/>
        </w:rPr>
      </w:pPr>
    </w:p>
    <w:p w14:paraId="53E9062B" w14:textId="77777777" w:rsidR="000E4177" w:rsidRPr="00DC55C0" w:rsidRDefault="000E4177" w:rsidP="000E4177">
      <w:pPr>
        <w:shd w:val="clear" w:color="auto" w:fill="FFFFFF"/>
        <w:spacing w:after="0" w:line="240" w:lineRule="auto"/>
        <w:ind w:firstLine="708"/>
        <w:jc w:val="both"/>
        <w:rPr>
          <w:rFonts w:ascii="Times New Roman" w:eastAsia="Times New Roman" w:hAnsi="Times New Roman" w:cs="Times New Roman"/>
          <w:i/>
          <w:iCs/>
          <w:sz w:val="24"/>
          <w:szCs w:val="24"/>
        </w:rPr>
      </w:pPr>
      <w:r w:rsidRPr="00DC55C0">
        <w:rPr>
          <w:rFonts w:ascii="Times New Roman" w:eastAsia="Times New Roman" w:hAnsi="Times New Roman" w:cs="Times New Roman"/>
          <w:b/>
          <w:bCs/>
          <w:i/>
          <w:iCs/>
          <w:sz w:val="24"/>
          <w:szCs w:val="24"/>
        </w:rPr>
        <w:t>A1</w:t>
      </w:r>
      <w:r w:rsidRPr="00DC55C0">
        <w:rPr>
          <w:rFonts w:ascii="Times New Roman" w:eastAsia="Times New Roman" w:hAnsi="Times New Roman" w:cs="Times New Roman"/>
          <w:i/>
          <w:iCs/>
          <w:sz w:val="24"/>
          <w:szCs w:val="24"/>
        </w:rPr>
        <w:t xml:space="preserve"> - rezistență mecanică și stabilitate pentru construcții cu structura de rezistență din beton, beton armat, zidărie, lemn pentru construcții;</w:t>
      </w:r>
    </w:p>
    <w:p w14:paraId="318747D8" w14:textId="28E0DFAA" w:rsidR="00DD5861" w:rsidRPr="008315C0" w:rsidRDefault="000E4177" w:rsidP="008E6922">
      <w:pPr>
        <w:shd w:val="clear" w:color="auto" w:fill="FFFFFF"/>
        <w:spacing w:after="0" w:line="240" w:lineRule="auto"/>
        <w:ind w:firstLine="708"/>
        <w:jc w:val="both"/>
        <w:rPr>
          <w:rFonts w:ascii="Times New Roman" w:eastAsia="Times New Roman" w:hAnsi="Times New Roman" w:cs="Times New Roman"/>
          <w:i/>
          <w:iCs/>
          <w:sz w:val="24"/>
          <w:szCs w:val="24"/>
        </w:rPr>
      </w:pPr>
      <w:r w:rsidRPr="00DC55C0">
        <w:rPr>
          <w:rFonts w:ascii="Times New Roman" w:eastAsia="Times New Roman" w:hAnsi="Times New Roman" w:cs="Times New Roman"/>
          <w:b/>
          <w:bCs/>
          <w:i/>
          <w:iCs/>
          <w:sz w:val="24"/>
          <w:szCs w:val="24"/>
        </w:rPr>
        <w:t>A2</w:t>
      </w:r>
      <w:r w:rsidRPr="00DC55C0">
        <w:rPr>
          <w:rFonts w:ascii="Times New Roman" w:eastAsia="Times New Roman" w:hAnsi="Times New Roman" w:cs="Times New Roman"/>
          <w:i/>
          <w:iCs/>
          <w:sz w:val="24"/>
          <w:szCs w:val="24"/>
        </w:rPr>
        <w:t xml:space="preserve"> - rezistență mecanică și stabilitate pentru construcții cu structura de rezistență din metal, lemn și alte materiale compozite;</w:t>
      </w:r>
    </w:p>
    <w:p w14:paraId="4105478D" w14:textId="6FDA5883" w:rsidR="008C6147" w:rsidRPr="008315C0" w:rsidRDefault="008C6147" w:rsidP="008C6147">
      <w:pPr>
        <w:shd w:val="clear" w:color="auto" w:fill="FFFFFF"/>
        <w:spacing w:after="0" w:line="240" w:lineRule="auto"/>
        <w:jc w:val="both"/>
        <w:rPr>
          <w:rFonts w:ascii="Times New Roman" w:hAnsi="Times New Roman" w:cs="Times New Roman"/>
          <w:sz w:val="24"/>
          <w:szCs w:val="24"/>
        </w:rPr>
      </w:pPr>
      <w:r w:rsidRPr="008315C0">
        <w:rPr>
          <w:rFonts w:ascii="Times New Roman" w:eastAsia="Times New Roman" w:hAnsi="Times New Roman" w:cs="Times New Roman"/>
          <w:sz w:val="24"/>
          <w:szCs w:val="24"/>
        </w:rPr>
        <w:t xml:space="preserve">Conform </w:t>
      </w:r>
      <w:r w:rsidR="00CC3016" w:rsidRPr="008315C0">
        <w:rPr>
          <w:rFonts w:ascii="Times New Roman" w:eastAsia="Times New Roman" w:hAnsi="Times New Roman" w:cs="Times New Roman"/>
          <w:b/>
          <w:bCs/>
          <w:sz w:val="24"/>
          <w:szCs w:val="24"/>
          <w:shd w:val="clear" w:color="auto" w:fill="FFFFFF"/>
        </w:rPr>
        <w:t xml:space="preserve">Regulamentului adoptat prin </w:t>
      </w:r>
      <w:r w:rsidR="00F6032C" w:rsidRPr="008315C0">
        <w:rPr>
          <w:rFonts w:ascii="Times New Roman" w:eastAsia="Times New Roman" w:hAnsi="Times New Roman" w:cs="Times New Roman"/>
          <w:b/>
          <w:bCs/>
          <w:sz w:val="24"/>
          <w:szCs w:val="24"/>
          <w:shd w:val="clear" w:color="auto" w:fill="FFFFFF"/>
        </w:rPr>
        <w:t>Hotărârea</w:t>
      </w:r>
      <w:r w:rsidR="00CC3016" w:rsidRPr="008315C0">
        <w:rPr>
          <w:rFonts w:ascii="Times New Roman" w:eastAsia="Times New Roman" w:hAnsi="Times New Roman" w:cs="Times New Roman"/>
          <w:b/>
          <w:bCs/>
          <w:sz w:val="24"/>
          <w:szCs w:val="24"/>
          <w:shd w:val="clear" w:color="auto" w:fill="FFFFFF"/>
        </w:rPr>
        <w:t xml:space="preserve"> nr. 742/2018 </w:t>
      </w:r>
      <w:r w:rsidRPr="008315C0">
        <w:rPr>
          <w:rFonts w:ascii="Times New Roman" w:eastAsia="Times New Roman" w:hAnsi="Times New Roman" w:cs="Times New Roman"/>
          <w:sz w:val="24"/>
          <w:szCs w:val="24"/>
        </w:rPr>
        <w:t>art. 6</w:t>
      </w:r>
      <w:r w:rsidRPr="008315C0">
        <w:rPr>
          <w:rFonts w:ascii="Times New Roman" w:hAnsi="Times New Roman" w:cs="Times New Roman"/>
          <w:sz w:val="24"/>
          <w:szCs w:val="24"/>
        </w:rPr>
        <w:t xml:space="preserve"> (3) </w:t>
      </w:r>
      <w:r w:rsidRPr="008315C0">
        <w:rPr>
          <w:rFonts w:ascii="Times New Roman" w:eastAsia="Times New Roman" w:hAnsi="Times New Roman" w:cs="Times New Roman"/>
          <w:sz w:val="24"/>
          <w:szCs w:val="24"/>
        </w:rPr>
        <w:t>Verificatorul de proiecte este angajat al investitorului</w:t>
      </w:r>
      <w:r w:rsidR="00DB4DB5" w:rsidRPr="008315C0">
        <w:rPr>
          <w:rFonts w:ascii="Times New Roman" w:eastAsia="Times New Roman" w:hAnsi="Times New Roman" w:cs="Times New Roman"/>
          <w:sz w:val="24"/>
          <w:szCs w:val="24"/>
        </w:rPr>
        <w:t xml:space="preserve"> (Client)</w:t>
      </w:r>
      <w:r w:rsidRPr="008315C0">
        <w:rPr>
          <w:rFonts w:ascii="Times New Roman" w:hAnsi="Times New Roman" w:cs="Times New Roman"/>
          <w:sz w:val="24"/>
          <w:szCs w:val="24"/>
        </w:rPr>
        <w:t xml:space="preserve"> </w:t>
      </w:r>
      <w:r w:rsidR="00F6032C" w:rsidRPr="008315C0">
        <w:rPr>
          <w:rFonts w:ascii="Times New Roman" w:hAnsi="Times New Roman" w:cs="Times New Roman"/>
          <w:sz w:val="24"/>
          <w:szCs w:val="24"/>
        </w:rPr>
        <w:t>și</w:t>
      </w:r>
      <w:r w:rsidRPr="008315C0">
        <w:rPr>
          <w:rFonts w:ascii="Times New Roman" w:hAnsi="Times New Roman" w:cs="Times New Roman"/>
          <w:sz w:val="24"/>
          <w:szCs w:val="24"/>
        </w:rPr>
        <w:t xml:space="preserve"> efectuează verificări numai pentru domeniile/subdomeniile de </w:t>
      </w:r>
      <w:r w:rsidR="00F6032C" w:rsidRPr="008315C0">
        <w:rPr>
          <w:rFonts w:ascii="Times New Roman" w:hAnsi="Times New Roman" w:cs="Times New Roman"/>
          <w:sz w:val="24"/>
          <w:szCs w:val="24"/>
        </w:rPr>
        <w:t>construcții</w:t>
      </w:r>
      <w:r w:rsidRPr="008315C0">
        <w:rPr>
          <w:rFonts w:ascii="Times New Roman" w:hAnsi="Times New Roman" w:cs="Times New Roman"/>
          <w:sz w:val="24"/>
          <w:szCs w:val="24"/>
        </w:rPr>
        <w:t xml:space="preserve"> </w:t>
      </w:r>
      <w:r w:rsidR="00F6032C" w:rsidRPr="008315C0">
        <w:rPr>
          <w:rFonts w:ascii="Times New Roman" w:hAnsi="Times New Roman" w:cs="Times New Roman"/>
          <w:sz w:val="24"/>
          <w:szCs w:val="24"/>
        </w:rPr>
        <w:t>și</w:t>
      </w:r>
      <w:r w:rsidRPr="008315C0">
        <w:rPr>
          <w:rFonts w:ascii="Times New Roman" w:hAnsi="Times New Roman" w:cs="Times New Roman"/>
          <w:sz w:val="24"/>
          <w:szCs w:val="24"/>
        </w:rPr>
        <w:t xml:space="preserve"> </w:t>
      </w:r>
      <w:r w:rsidR="00F6032C" w:rsidRPr="008315C0">
        <w:rPr>
          <w:rFonts w:ascii="Times New Roman" w:hAnsi="Times New Roman" w:cs="Times New Roman"/>
          <w:sz w:val="24"/>
          <w:szCs w:val="24"/>
        </w:rPr>
        <w:t>specialitățile</w:t>
      </w:r>
      <w:r w:rsidRPr="008315C0">
        <w:rPr>
          <w:rFonts w:ascii="Times New Roman" w:hAnsi="Times New Roman" w:cs="Times New Roman"/>
          <w:sz w:val="24"/>
          <w:szCs w:val="24"/>
        </w:rPr>
        <w:t xml:space="preserve"> pentru </w:t>
      </w:r>
      <w:r w:rsidR="00F6032C" w:rsidRPr="008315C0">
        <w:rPr>
          <w:rFonts w:ascii="Times New Roman" w:hAnsi="Times New Roman" w:cs="Times New Roman"/>
          <w:sz w:val="24"/>
          <w:szCs w:val="24"/>
        </w:rPr>
        <w:t>instalațiile</w:t>
      </w:r>
      <w:r w:rsidRPr="008315C0">
        <w:rPr>
          <w:rFonts w:ascii="Times New Roman" w:hAnsi="Times New Roman" w:cs="Times New Roman"/>
          <w:sz w:val="24"/>
          <w:szCs w:val="24"/>
        </w:rPr>
        <w:t xml:space="preserve"> aferente </w:t>
      </w:r>
      <w:r w:rsidR="00F6032C" w:rsidRPr="008315C0">
        <w:rPr>
          <w:rFonts w:ascii="Times New Roman" w:hAnsi="Times New Roman" w:cs="Times New Roman"/>
          <w:sz w:val="24"/>
          <w:szCs w:val="24"/>
        </w:rPr>
        <w:t>construcțiilor</w:t>
      </w:r>
      <w:r w:rsidRPr="008315C0">
        <w:rPr>
          <w:rFonts w:ascii="Times New Roman" w:hAnsi="Times New Roman" w:cs="Times New Roman"/>
          <w:sz w:val="24"/>
          <w:szCs w:val="24"/>
        </w:rPr>
        <w:t xml:space="preserve"> pentru care este atestat, corespunzător </w:t>
      </w:r>
      <w:r w:rsidR="00F6032C" w:rsidRPr="008315C0">
        <w:rPr>
          <w:rFonts w:ascii="Times New Roman" w:hAnsi="Times New Roman" w:cs="Times New Roman"/>
          <w:sz w:val="24"/>
          <w:szCs w:val="24"/>
        </w:rPr>
        <w:t>cerințelor</w:t>
      </w:r>
      <w:r w:rsidRPr="008315C0">
        <w:rPr>
          <w:rFonts w:ascii="Times New Roman" w:hAnsi="Times New Roman" w:cs="Times New Roman"/>
          <w:sz w:val="24"/>
          <w:szCs w:val="24"/>
        </w:rPr>
        <w:t xml:space="preserve"> fundamentale aplicabile.</w:t>
      </w:r>
    </w:p>
    <w:bookmarkEnd w:id="5"/>
    <w:p w14:paraId="7BEE829D" w14:textId="77777777" w:rsidR="00B62BFA" w:rsidRPr="008315C0" w:rsidRDefault="00B62BFA"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sz w:val="24"/>
          <w:szCs w:val="24"/>
          <w:u w:val="single"/>
        </w:rPr>
      </w:pPr>
    </w:p>
    <w:p w14:paraId="0815AD16" w14:textId="4CCFA21D" w:rsidR="00084517" w:rsidRDefault="00084517"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315C0">
        <w:rPr>
          <w:rFonts w:ascii="Times New Roman" w:eastAsia="Times New Roman" w:hAnsi="Times New Roman" w:cs="Times New Roman"/>
          <w:b/>
          <w:sz w:val="24"/>
          <w:szCs w:val="24"/>
          <w:u w:val="single"/>
        </w:rPr>
        <w:t>Serviciile c</w:t>
      </w:r>
      <w:r w:rsidR="004113FB" w:rsidRPr="008315C0">
        <w:rPr>
          <w:rFonts w:ascii="Times New Roman" w:eastAsia="Times New Roman" w:hAnsi="Times New Roman" w:cs="Times New Roman"/>
          <w:b/>
          <w:sz w:val="24"/>
          <w:szCs w:val="24"/>
          <w:u w:val="single"/>
        </w:rPr>
        <w:t>are</w:t>
      </w:r>
      <w:r w:rsidRPr="008315C0">
        <w:rPr>
          <w:rFonts w:ascii="Times New Roman" w:eastAsia="Times New Roman" w:hAnsi="Times New Roman" w:cs="Times New Roman"/>
          <w:b/>
          <w:sz w:val="24"/>
          <w:szCs w:val="24"/>
          <w:u w:val="single"/>
        </w:rPr>
        <w:t xml:space="preserve"> vor fi </w:t>
      </w:r>
      <w:r w:rsidR="00D77311" w:rsidRPr="008315C0">
        <w:rPr>
          <w:rFonts w:ascii="Times New Roman" w:eastAsia="Times New Roman" w:hAnsi="Times New Roman" w:cs="Times New Roman"/>
          <w:b/>
          <w:sz w:val="24"/>
          <w:szCs w:val="24"/>
          <w:u w:val="single"/>
        </w:rPr>
        <w:t>realizate</w:t>
      </w:r>
      <w:r w:rsidR="0097310E" w:rsidRPr="008315C0">
        <w:rPr>
          <w:rFonts w:ascii="Times New Roman" w:eastAsia="Times New Roman" w:hAnsi="Times New Roman" w:cs="Times New Roman"/>
          <w:b/>
          <w:sz w:val="24"/>
          <w:szCs w:val="24"/>
          <w:u w:val="single"/>
        </w:rPr>
        <w:t xml:space="preserve"> cuprind</w:t>
      </w:r>
      <w:r w:rsidR="00C82AB6" w:rsidRPr="008315C0">
        <w:rPr>
          <w:rFonts w:ascii="Times New Roman" w:eastAsia="Times New Roman" w:hAnsi="Times New Roman" w:cs="Times New Roman"/>
          <w:b/>
          <w:sz w:val="24"/>
          <w:szCs w:val="24"/>
          <w:u w:val="single"/>
        </w:rPr>
        <w:t xml:space="preserve"> </w:t>
      </w:r>
      <w:r w:rsidRPr="008315C0">
        <w:rPr>
          <w:rFonts w:ascii="Times New Roman" w:eastAsia="Times New Roman" w:hAnsi="Times New Roman" w:cs="Times New Roman"/>
          <w:b/>
          <w:sz w:val="24"/>
          <w:szCs w:val="24"/>
          <w:u w:val="single"/>
        </w:rPr>
        <w:t>următoarele activități:</w:t>
      </w:r>
    </w:p>
    <w:p w14:paraId="548B07E1" w14:textId="77777777" w:rsidR="000E4177" w:rsidRPr="008315C0" w:rsidRDefault="000E4177" w:rsidP="000E4177">
      <w:pPr>
        <w:pStyle w:val="ListParagraph"/>
        <w:widowControl w:val="0"/>
        <w:autoSpaceDE w:val="0"/>
        <w:autoSpaceDN w:val="0"/>
        <w:adjustRightInd w:val="0"/>
        <w:spacing w:before="60" w:after="60" w:line="240" w:lineRule="auto"/>
        <w:ind w:left="284"/>
        <w:jc w:val="both"/>
        <w:outlineLvl w:val="0"/>
        <w:rPr>
          <w:rFonts w:ascii="Times New Roman" w:eastAsia="Times New Roman" w:hAnsi="Times New Roman" w:cs="Times New Roman"/>
          <w:b/>
          <w:sz w:val="24"/>
          <w:szCs w:val="24"/>
          <w:u w:val="single"/>
        </w:rPr>
      </w:pPr>
    </w:p>
    <w:p w14:paraId="429DD5C5" w14:textId="38DB36BC" w:rsidR="00AC1E76" w:rsidRPr="000E4177" w:rsidRDefault="000E4177" w:rsidP="000E4177">
      <w:pPr>
        <w:autoSpaceDE w:val="0"/>
        <w:autoSpaceDN w:val="0"/>
        <w:adjustRightInd w:val="0"/>
        <w:spacing w:before="60" w:after="60" w:line="240" w:lineRule="auto"/>
        <w:jc w:val="both"/>
        <w:rPr>
          <w:rFonts w:ascii="Times New Roman" w:eastAsia="Times New Roman" w:hAnsi="Times New Roman" w:cs="Times New Roman"/>
          <w:b/>
          <w:i/>
          <w:sz w:val="24"/>
          <w:szCs w:val="24"/>
        </w:rPr>
      </w:pPr>
      <w:r w:rsidRPr="00DC55C0">
        <w:rPr>
          <w:rFonts w:ascii="Times New Roman" w:eastAsia="Times New Roman" w:hAnsi="Times New Roman" w:cs="Times New Roman"/>
          <w:b/>
          <w:bCs/>
          <w:i/>
          <w:sz w:val="24"/>
          <w:szCs w:val="24"/>
        </w:rPr>
        <w:t>Realizarea și livrarea serviciilor de verificare tehnică de specialitate cerințele A1, A2</w:t>
      </w:r>
      <w:r w:rsidRPr="00DC55C0">
        <w:rPr>
          <w:rFonts w:ascii="Times New Roman" w:eastAsia="Times New Roman" w:hAnsi="Times New Roman" w:cs="Times New Roman"/>
          <w:b/>
          <w:bCs/>
          <w:i/>
          <w:iCs/>
          <w:sz w:val="24"/>
          <w:szCs w:val="24"/>
        </w:rPr>
        <w:t xml:space="preserve"> Rezistență mecanică și stabilitate </w:t>
      </w:r>
    </w:p>
    <w:p w14:paraId="04353708" w14:textId="1D7F1A8B" w:rsidR="00084517" w:rsidRPr="008315C0" w:rsidRDefault="004B254F" w:rsidP="00CD08D5">
      <w:p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Î</w:t>
      </w:r>
      <w:r w:rsidR="00084517" w:rsidRPr="008315C0">
        <w:rPr>
          <w:rFonts w:ascii="Times New Roman" w:eastAsia="Times New Roman" w:hAnsi="Times New Roman" w:cs="Times New Roman"/>
          <w:sz w:val="24"/>
          <w:szCs w:val="24"/>
        </w:rPr>
        <w:t xml:space="preserve">n conformitate cu standardele de calitate descrise </w:t>
      </w:r>
      <w:r w:rsidR="00E666E7" w:rsidRPr="008315C0">
        <w:rPr>
          <w:rFonts w:ascii="Times New Roman" w:eastAsia="Times New Roman" w:hAnsi="Times New Roman" w:cs="Times New Roman"/>
          <w:sz w:val="24"/>
          <w:szCs w:val="24"/>
        </w:rPr>
        <w:t>în cuprinsul acestor Termeni de Referință,</w:t>
      </w:r>
      <w:r w:rsidR="00084517" w:rsidRPr="008315C0">
        <w:rPr>
          <w:rFonts w:ascii="Times New Roman" w:eastAsia="Times New Roman" w:hAnsi="Times New Roman" w:cs="Times New Roman"/>
          <w:sz w:val="24"/>
          <w:szCs w:val="24"/>
        </w:rPr>
        <w:t xml:space="preserve"> </w:t>
      </w:r>
      <w:r w:rsidR="0044775B" w:rsidRPr="008315C0">
        <w:rPr>
          <w:rFonts w:ascii="Times New Roman" w:eastAsia="Times New Roman" w:hAnsi="Times New Roman" w:cs="Times New Roman"/>
          <w:sz w:val="24"/>
          <w:szCs w:val="24"/>
        </w:rPr>
        <w:t xml:space="preserve"> </w:t>
      </w:r>
      <w:r w:rsidR="00DA454E" w:rsidRPr="008315C0">
        <w:rPr>
          <w:rFonts w:ascii="Times New Roman" w:eastAsia="Times New Roman" w:hAnsi="Times New Roman" w:cs="Times New Roman"/>
          <w:b/>
          <w:bCs/>
          <w:sz w:val="24"/>
          <w:szCs w:val="24"/>
        </w:rPr>
        <w:t>Verificatorul Atestat</w:t>
      </w:r>
      <w:r w:rsidR="00DA454E" w:rsidRPr="008315C0">
        <w:rPr>
          <w:rFonts w:ascii="Times New Roman" w:eastAsia="Times New Roman" w:hAnsi="Times New Roman" w:cs="Times New Roman"/>
          <w:sz w:val="24"/>
          <w:szCs w:val="24"/>
        </w:rPr>
        <w:t xml:space="preserve"> va asigura </w:t>
      </w:r>
      <w:r w:rsidR="0044775B" w:rsidRPr="008315C0">
        <w:rPr>
          <w:rFonts w:ascii="Times New Roman" w:eastAsia="Times New Roman" w:hAnsi="Times New Roman" w:cs="Times New Roman"/>
          <w:sz w:val="24"/>
          <w:szCs w:val="24"/>
        </w:rPr>
        <w:t>verifica</w:t>
      </w:r>
      <w:r w:rsidR="00DA454E" w:rsidRPr="008315C0">
        <w:rPr>
          <w:rFonts w:ascii="Times New Roman" w:eastAsia="Times New Roman" w:hAnsi="Times New Roman" w:cs="Times New Roman"/>
          <w:sz w:val="24"/>
          <w:szCs w:val="24"/>
        </w:rPr>
        <w:t>rea</w:t>
      </w:r>
      <w:r w:rsidR="0044775B" w:rsidRPr="008315C0">
        <w:rPr>
          <w:rFonts w:ascii="Times New Roman" w:eastAsia="Times New Roman" w:hAnsi="Times New Roman" w:cs="Times New Roman"/>
          <w:sz w:val="24"/>
          <w:szCs w:val="24"/>
        </w:rPr>
        <w:t xml:space="preserve"> </w:t>
      </w:r>
      <w:r w:rsidR="00084517" w:rsidRPr="008315C0">
        <w:rPr>
          <w:rFonts w:ascii="Times New Roman" w:eastAsia="Times New Roman" w:hAnsi="Times New Roman" w:cs="Times New Roman"/>
          <w:sz w:val="24"/>
          <w:szCs w:val="24"/>
        </w:rPr>
        <w:t>documentați</w:t>
      </w:r>
      <w:r w:rsidR="001429B0" w:rsidRPr="008315C0">
        <w:rPr>
          <w:rFonts w:ascii="Times New Roman" w:eastAsia="Times New Roman" w:hAnsi="Times New Roman" w:cs="Times New Roman"/>
          <w:sz w:val="24"/>
          <w:szCs w:val="24"/>
        </w:rPr>
        <w:t>ilor</w:t>
      </w:r>
      <w:r w:rsidR="00DA454E" w:rsidRPr="008315C0">
        <w:rPr>
          <w:rFonts w:ascii="Times New Roman" w:eastAsia="Times New Roman" w:hAnsi="Times New Roman" w:cs="Times New Roman"/>
          <w:sz w:val="24"/>
          <w:szCs w:val="24"/>
        </w:rPr>
        <w:t xml:space="preserve"> </w:t>
      </w:r>
      <w:r w:rsidR="00084517" w:rsidRPr="008315C0">
        <w:rPr>
          <w:rFonts w:ascii="Times New Roman" w:eastAsia="Times New Roman" w:hAnsi="Times New Roman" w:cs="Times New Roman"/>
          <w:sz w:val="24"/>
          <w:szCs w:val="24"/>
        </w:rPr>
        <w:t>tehnic</w:t>
      </w:r>
      <w:r w:rsidR="00DA454E" w:rsidRPr="008315C0">
        <w:rPr>
          <w:rFonts w:ascii="Times New Roman" w:eastAsia="Times New Roman" w:hAnsi="Times New Roman" w:cs="Times New Roman"/>
          <w:sz w:val="24"/>
          <w:szCs w:val="24"/>
        </w:rPr>
        <w:t xml:space="preserve">e </w:t>
      </w:r>
      <w:r w:rsidR="0044775B" w:rsidRPr="008315C0">
        <w:rPr>
          <w:rFonts w:ascii="Times New Roman" w:eastAsia="Times New Roman" w:hAnsi="Times New Roman" w:cs="Times New Roman"/>
          <w:sz w:val="24"/>
          <w:szCs w:val="24"/>
        </w:rPr>
        <w:t>necesar</w:t>
      </w:r>
      <w:r w:rsidR="001429B0" w:rsidRPr="008315C0">
        <w:rPr>
          <w:rFonts w:ascii="Times New Roman" w:eastAsia="Times New Roman" w:hAnsi="Times New Roman" w:cs="Times New Roman"/>
          <w:sz w:val="24"/>
          <w:szCs w:val="24"/>
        </w:rPr>
        <w:t>e</w:t>
      </w:r>
      <w:r w:rsidR="00DA454E" w:rsidRPr="008315C0">
        <w:rPr>
          <w:rFonts w:ascii="Times New Roman" w:eastAsia="Times New Roman" w:hAnsi="Times New Roman" w:cs="Times New Roman"/>
          <w:sz w:val="24"/>
          <w:szCs w:val="24"/>
        </w:rPr>
        <w:t xml:space="preserve"> </w:t>
      </w:r>
      <w:r w:rsidR="0044775B" w:rsidRPr="008315C0">
        <w:rPr>
          <w:rFonts w:ascii="Times New Roman" w:eastAsia="Times New Roman" w:hAnsi="Times New Roman" w:cs="Times New Roman"/>
          <w:sz w:val="24"/>
          <w:szCs w:val="24"/>
        </w:rPr>
        <w:t>pentru realizarea</w:t>
      </w:r>
      <w:r w:rsidR="00084517" w:rsidRPr="008315C0">
        <w:rPr>
          <w:rFonts w:ascii="Times New Roman" w:eastAsia="Times New Roman" w:hAnsi="Times New Roman" w:cs="Times New Roman"/>
          <w:sz w:val="24"/>
          <w:szCs w:val="24"/>
        </w:rPr>
        <w:t xml:space="preserve"> obiectiv</w:t>
      </w:r>
      <w:r w:rsidR="00462261" w:rsidRPr="008315C0">
        <w:rPr>
          <w:rFonts w:ascii="Times New Roman" w:eastAsia="Times New Roman" w:hAnsi="Times New Roman" w:cs="Times New Roman"/>
          <w:sz w:val="24"/>
          <w:szCs w:val="24"/>
        </w:rPr>
        <w:t>elor</w:t>
      </w:r>
      <w:r w:rsidR="00084517" w:rsidRPr="008315C0">
        <w:rPr>
          <w:rFonts w:ascii="Times New Roman" w:eastAsia="Times New Roman" w:hAnsi="Times New Roman" w:cs="Times New Roman"/>
          <w:sz w:val="24"/>
          <w:szCs w:val="24"/>
        </w:rPr>
        <w:t xml:space="preserve"> de investiții</w:t>
      </w:r>
      <w:r w:rsidR="00DA454E" w:rsidRPr="008315C0">
        <w:rPr>
          <w:rFonts w:ascii="Times New Roman" w:eastAsia="Times New Roman" w:hAnsi="Times New Roman" w:cs="Times New Roman"/>
          <w:sz w:val="24"/>
          <w:szCs w:val="24"/>
        </w:rPr>
        <w:t>, documentați</w:t>
      </w:r>
      <w:r w:rsidR="00CB7CED" w:rsidRPr="008315C0">
        <w:rPr>
          <w:rFonts w:ascii="Times New Roman" w:eastAsia="Times New Roman" w:hAnsi="Times New Roman" w:cs="Times New Roman"/>
          <w:sz w:val="24"/>
          <w:szCs w:val="24"/>
        </w:rPr>
        <w:t>i</w:t>
      </w:r>
      <w:r w:rsidR="00DA454E" w:rsidRPr="008315C0">
        <w:rPr>
          <w:rFonts w:ascii="Times New Roman" w:eastAsia="Times New Roman" w:hAnsi="Times New Roman" w:cs="Times New Roman"/>
          <w:sz w:val="24"/>
          <w:szCs w:val="24"/>
        </w:rPr>
        <w:t xml:space="preserve"> pus</w:t>
      </w:r>
      <w:r w:rsidR="00CB7CED" w:rsidRPr="008315C0">
        <w:rPr>
          <w:rFonts w:ascii="Times New Roman" w:eastAsia="Times New Roman" w:hAnsi="Times New Roman" w:cs="Times New Roman"/>
          <w:sz w:val="24"/>
          <w:szCs w:val="24"/>
        </w:rPr>
        <w:t>e</w:t>
      </w:r>
      <w:r w:rsidR="00DA454E" w:rsidRPr="008315C0">
        <w:rPr>
          <w:rFonts w:ascii="Times New Roman" w:eastAsia="Times New Roman" w:hAnsi="Times New Roman" w:cs="Times New Roman"/>
          <w:sz w:val="24"/>
          <w:szCs w:val="24"/>
        </w:rPr>
        <w:t xml:space="preserve"> la dispoziție de Proiectant/Client</w:t>
      </w:r>
      <w:r w:rsidR="001429B0" w:rsidRPr="008315C0">
        <w:rPr>
          <w:rFonts w:ascii="Times New Roman" w:eastAsia="Times New Roman" w:hAnsi="Times New Roman" w:cs="Times New Roman"/>
          <w:sz w:val="24"/>
          <w:szCs w:val="24"/>
        </w:rPr>
        <w:t>,</w:t>
      </w:r>
      <w:r w:rsidR="00DA454E" w:rsidRPr="008315C0">
        <w:rPr>
          <w:rFonts w:ascii="Times New Roman" w:eastAsia="Times New Roman" w:hAnsi="Times New Roman" w:cs="Times New Roman"/>
          <w:sz w:val="24"/>
          <w:szCs w:val="24"/>
        </w:rPr>
        <w:t xml:space="preserve"> </w:t>
      </w:r>
      <w:r w:rsidR="002D3345" w:rsidRPr="008315C0">
        <w:rPr>
          <w:rFonts w:ascii="Times New Roman" w:eastAsia="Times New Roman" w:hAnsi="Times New Roman" w:cs="Times New Roman"/>
          <w:sz w:val="24"/>
          <w:szCs w:val="24"/>
        </w:rPr>
        <w:t>verificare</w:t>
      </w:r>
      <w:r w:rsidR="00737896" w:rsidRPr="008315C0">
        <w:rPr>
          <w:rFonts w:ascii="Times New Roman" w:eastAsia="Times New Roman" w:hAnsi="Times New Roman" w:cs="Times New Roman"/>
          <w:sz w:val="24"/>
          <w:szCs w:val="24"/>
        </w:rPr>
        <w:t>a</w:t>
      </w:r>
      <w:r w:rsidR="002D3345" w:rsidRPr="008315C0">
        <w:rPr>
          <w:rFonts w:ascii="Times New Roman" w:eastAsia="Times New Roman" w:hAnsi="Times New Roman" w:cs="Times New Roman"/>
          <w:sz w:val="24"/>
          <w:szCs w:val="24"/>
        </w:rPr>
        <w:t xml:space="preserve"> tehnică de specialitate pentru dispozițiile de șantier (după caz) și documentația tehnică  "as-built"</w:t>
      </w:r>
      <w:r w:rsidR="00DA454E" w:rsidRPr="008315C0">
        <w:rPr>
          <w:rFonts w:ascii="Times New Roman" w:eastAsia="Times New Roman" w:hAnsi="Times New Roman" w:cs="Times New Roman"/>
          <w:sz w:val="24"/>
          <w:szCs w:val="24"/>
        </w:rPr>
        <w:t xml:space="preserve"> </w:t>
      </w:r>
      <w:r w:rsidR="00DA454E" w:rsidRPr="008315C0">
        <w:rPr>
          <w:rFonts w:ascii="Times New Roman" w:eastAsia="Times New Roman" w:hAnsi="Times New Roman" w:cs="Times New Roman"/>
          <w:iCs/>
          <w:sz w:val="24"/>
          <w:szCs w:val="24"/>
        </w:rPr>
        <w:t>precum și documentațiile tehnice necesare pentru obținerea Autorizațiilor de funcționare</w:t>
      </w:r>
      <w:r w:rsidR="002D3345" w:rsidRPr="008315C0">
        <w:rPr>
          <w:rFonts w:ascii="Times New Roman" w:eastAsia="Times New Roman" w:hAnsi="Times New Roman" w:cs="Times New Roman"/>
          <w:sz w:val="24"/>
          <w:szCs w:val="24"/>
        </w:rPr>
        <w:t>.</w:t>
      </w:r>
    </w:p>
    <w:p w14:paraId="5E9CD72B" w14:textId="77777777" w:rsidR="00DC0334" w:rsidRPr="008315C0" w:rsidRDefault="00DC0334" w:rsidP="000F71D7">
      <w:pPr>
        <w:pStyle w:val="ListParagraph"/>
        <w:spacing w:before="60" w:after="60" w:line="240" w:lineRule="auto"/>
        <w:ind w:left="0"/>
        <w:contextualSpacing w:val="0"/>
        <w:jc w:val="both"/>
        <w:rPr>
          <w:rFonts w:ascii="Times New Roman" w:eastAsia="Times New Roman" w:hAnsi="Times New Roman" w:cs="Times New Roman"/>
          <w:sz w:val="24"/>
          <w:szCs w:val="24"/>
          <w:u w:val="single"/>
        </w:rPr>
      </w:pPr>
    </w:p>
    <w:p w14:paraId="41F7863B" w14:textId="29F2340C" w:rsidR="00BB5408" w:rsidRPr="008315C0" w:rsidRDefault="00BB5408"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8315C0">
        <w:rPr>
          <w:rFonts w:ascii="Times New Roman" w:eastAsia="Times New Roman" w:hAnsi="Times New Roman" w:cs="Times New Roman"/>
          <w:b/>
          <w:sz w:val="24"/>
          <w:szCs w:val="24"/>
          <w:u w:val="single"/>
        </w:rPr>
        <w:t>Documente de bază care vor fi utilizate și care se vor pune la dispoziție de către UIP</w:t>
      </w:r>
      <w:r w:rsidR="00CB7CED" w:rsidRPr="008315C0">
        <w:rPr>
          <w:rFonts w:ascii="Times New Roman" w:eastAsia="Times New Roman" w:hAnsi="Times New Roman" w:cs="Times New Roman"/>
          <w:b/>
          <w:sz w:val="24"/>
          <w:szCs w:val="24"/>
          <w:u w:val="single"/>
        </w:rPr>
        <w:t xml:space="preserve"> pentru fiecare obiectiv în parte</w:t>
      </w:r>
      <w:r w:rsidR="000B0909" w:rsidRPr="008315C0">
        <w:rPr>
          <w:rFonts w:ascii="Times New Roman" w:eastAsia="Times New Roman" w:hAnsi="Times New Roman" w:cs="Times New Roman"/>
          <w:b/>
          <w:sz w:val="24"/>
          <w:szCs w:val="24"/>
          <w:u w:val="single"/>
        </w:rPr>
        <w:t>:</w:t>
      </w:r>
    </w:p>
    <w:p w14:paraId="4FE557B4" w14:textId="77777777" w:rsidR="00AC1E76" w:rsidRPr="008315C0" w:rsidRDefault="00AC1E76" w:rsidP="00AC1E76">
      <w:pPr>
        <w:pStyle w:val="ListParagraph"/>
        <w:spacing w:before="60" w:after="60" w:line="240" w:lineRule="auto"/>
        <w:ind w:left="426"/>
        <w:contextualSpacing w:val="0"/>
        <w:jc w:val="both"/>
        <w:rPr>
          <w:rFonts w:ascii="Times New Roman" w:eastAsia="Times New Roman" w:hAnsi="Times New Roman" w:cs="Times New Roman"/>
          <w:b/>
          <w:sz w:val="24"/>
          <w:szCs w:val="24"/>
          <w:u w:val="single"/>
        </w:rPr>
      </w:pPr>
    </w:p>
    <w:p w14:paraId="2C627F2A" w14:textId="0B616A4B"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Expertiza tehnic</w:t>
      </w:r>
      <w:r w:rsidR="00BB35A0" w:rsidRPr="008315C0">
        <w:rPr>
          <w:rFonts w:ascii="Times New Roman" w:eastAsia="Times New Roman" w:hAnsi="Times New Roman" w:cs="Times New Roman"/>
          <w:i/>
          <w:sz w:val="24"/>
          <w:szCs w:val="24"/>
        </w:rPr>
        <w:t>ă</w:t>
      </w:r>
      <w:r w:rsidR="00991442" w:rsidRPr="008315C0">
        <w:rPr>
          <w:rFonts w:ascii="Times New Roman" w:eastAsia="Times New Roman" w:hAnsi="Times New Roman" w:cs="Times New Roman"/>
          <w:i/>
          <w:sz w:val="24"/>
          <w:szCs w:val="24"/>
        </w:rPr>
        <w:t xml:space="preserve"> pentru construcția existentă</w:t>
      </w:r>
      <w:r w:rsidR="00C500AC" w:rsidRPr="008315C0">
        <w:rPr>
          <w:rFonts w:ascii="Times New Roman" w:eastAsia="Times New Roman" w:hAnsi="Times New Roman" w:cs="Times New Roman"/>
          <w:i/>
          <w:sz w:val="24"/>
          <w:szCs w:val="24"/>
        </w:rPr>
        <w:t>;</w:t>
      </w:r>
      <w:r w:rsidR="00C82AB6" w:rsidRPr="008315C0">
        <w:rPr>
          <w:rFonts w:ascii="Times New Roman" w:eastAsia="Times New Roman" w:hAnsi="Times New Roman" w:cs="Times New Roman"/>
          <w:i/>
          <w:sz w:val="24"/>
          <w:szCs w:val="24"/>
        </w:rPr>
        <w:t xml:space="preserve"> </w:t>
      </w:r>
    </w:p>
    <w:p w14:paraId="59B541E0" w14:textId="7EAF96AF"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Studiul de Fezabilitate</w:t>
      </w:r>
      <w:r w:rsidR="00075BE9" w:rsidRPr="008315C0">
        <w:rPr>
          <w:rFonts w:ascii="Times New Roman" w:eastAsia="Times New Roman" w:hAnsi="Times New Roman" w:cs="Times New Roman"/>
          <w:i/>
          <w:sz w:val="24"/>
          <w:szCs w:val="24"/>
        </w:rPr>
        <w:t>/D.A.L.I (după caz)</w:t>
      </w:r>
      <w:r w:rsidR="002A5DB1" w:rsidRPr="008315C0">
        <w:rPr>
          <w:rFonts w:ascii="Times New Roman" w:eastAsia="Times New Roman" w:hAnsi="Times New Roman" w:cs="Times New Roman"/>
          <w:i/>
          <w:sz w:val="24"/>
          <w:szCs w:val="24"/>
        </w:rPr>
        <w:t xml:space="preserve"> și Raport</w:t>
      </w:r>
      <w:r w:rsidR="001429B0" w:rsidRPr="008315C0">
        <w:rPr>
          <w:rFonts w:ascii="Times New Roman" w:eastAsia="Times New Roman" w:hAnsi="Times New Roman" w:cs="Times New Roman"/>
          <w:i/>
          <w:sz w:val="24"/>
          <w:szCs w:val="24"/>
        </w:rPr>
        <w:t>ul</w:t>
      </w:r>
      <w:r w:rsidR="002A5DB1" w:rsidRPr="008315C0">
        <w:rPr>
          <w:rFonts w:ascii="Times New Roman" w:eastAsia="Times New Roman" w:hAnsi="Times New Roman" w:cs="Times New Roman"/>
          <w:i/>
          <w:sz w:val="24"/>
          <w:szCs w:val="24"/>
        </w:rPr>
        <w:t xml:space="preserve"> preliminar (elaborat de Proiectant)</w:t>
      </w:r>
      <w:r w:rsidR="00C500AC" w:rsidRPr="008315C0">
        <w:rPr>
          <w:rFonts w:ascii="Times New Roman" w:eastAsia="Times New Roman" w:hAnsi="Times New Roman" w:cs="Times New Roman"/>
          <w:i/>
          <w:sz w:val="24"/>
          <w:szCs w:val="24"/>
        </w:rPr>
        <w:t>;</w:t>
      </w:r>
      <w:r w:rsidRPr="008315C0">
        <w:rPr>
          <w:rFonts w:ascii="Times New Roman" w:eastAsia="Times New Roman" w:hAnsi="Times New Roman" w:cs="Times New Roman"/>
          <w:i/>
          <w:sz w:val="24"/>
          <w:szCs w:val="24"/>
        </w:rPr>
        <w:t xml:space="preserve"> </w:t>
      </w:r>
    </w:p>
    <w:p w14:paraId="22374894" w14:textId="24A647CE"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Studiul geotehnic</w:t>
      </w:r>
      <w:r w:rsidR="000B0909" w:rsidRPr="008315C0">
        <w:rPr>
          <w:rFonts w:ascii="Times New Roman" w:eastAsia="Times New Roman" w:hAnsi="Times New Roman" w:cs="Times New Roman"/>
          <w:i/>
          <w:sz w:val="24"/>
          <w:szCs w:val="24"/>
        </w:rPr>
        <w:t>;</w:t>
      </w:r>
    </w:p>
    <w:p w14:paraId="3DE82B42" w14:textId="4E98E296" w:rsidR="00BB5408" w:rsidRPr="008315C0" w:rsidRDefault="00BB5408" w:rsidP="00EA1EF5">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Studiul topograf</w:t>
      </w:r>
      <w:r w:rsidR="000B0909" w:rsidRPr="008315C0">
        <w:rPr>
          <w:rFonts w:ascii="Times New Roman" w:eastAsia="Times New Roman" w:hAnsi="Times New Roman" w:cs="Times New Roman"/>
          <w:i/>
          <w:sz w:val="24"/>
          <w:szCs w:val="24"/>
        </w:rPr>
        <w:t>ic</w:t>
      </w:r>
      <w:r w:rsidR="00C500AC" w:rsidRPr="008315C0">
        <w:rPr>
          <w:rFonts w:ascii="Times New Roman" w:eastAsia="Times New Roman" w:hAnsi="Times New Roman" w:cs="Times New Roman"/>
          <w:i/>
          <w:sz w:val="24"/>
          <w:szCs w:val="24"/>
        </w:rPr>
        <w:t>;</w:t>
      </w:r>
      <w:r w:rsidR="000B0909" w:rsidRPr="008315C0">
        <w:rPr>
          <w:rFonts w:ascii="Times New Roman" w:eastAsia="Times New Roman" w:hAnsi="Times New Roman" w:cs="Times New Roman"/>
          <w:i/>
          <w:sz w:val="24"/>
          <w:szCs w:val="24"/>
        </w:rPr>
        <w:t xml:space="preserve"> </w:t>
      </w:r>
    </w:p>
    <w:p w14:paraId="27A761F3" w14:textId="179BD0F2" w:rsidR="00075BE9" w:rsidRPr="008315C0"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eastAsia="Times New Roman" w:hAnsi="Times New Roman" w:cs="Times New Roman"/>
          <w:i/>
          <w:sz w:val="24"/>
          <w:szCs w:val="24"/>
        </w:rPr>
        <w:t>Certificatul de Urbanism nr. 1</w:t>
      </w:r>
      <w:r w:rsidR="00920D3A" w:rsidRPr="008315C0">
        <w:rPr>
          <w:rFonts w:ascii="Times New Roman" w:eastAsia="Times New Roman" w:hAnsi="Times New Roman" w:cs="Times New Roman"/>
          <w:i/>
          <w:sz w:val="24"/>
          <w:szCs w:val="24"/>
        </w:rPr>
        <w:t>9</w:t>
      </w:r>
      <w:r w:rsidRPr="008315C0">
        <w:rPr>
          <w:rFonts w:ascii="Times New Roman" w:eastAsia="Times New Roman" w:hAnsi="Times New Roman" w:cs="Times New Roman"/>
          <w:i/>
          <w:sz w:val="24"/>
          <w:szCs w:val="24"/>
        </w:rPr>
        <w:t>0 / 1</w:t>
      </w:r>
      <w:r w:rsidR="00920D3A" w:rsidRPr="008315C0">
        <w:rPr>
          <w:rFonts w:ascii="Times New Roman" w:eastAsia="Times New Roman" w:hAnsi="Times New Roman" w:cs="Times New Roman"/>
          <w:i/>
          <w:sz w:val="24"/>
          <w:szCs w:val="24"/>
        </w:rPr>
        <w:t>0</w:t>
      </w:r>
      <w:r w:rsidRPr="008315C0">
        <w:rPr>
          <w:rFonts w:ascii="Times New Roman" w:eastAsia="Times New Roman" w:hAnsi="Times New Roman" w:cs="Times New Roman"/>
          <w:i/>
          <w:sz w:val="24"/>
          <w:szCs w:val="24"/>
        </w:rPr>
        <w:t>.1</w:t>
      </w:r>
      <w:r w:rsidR="00920D3A" w:rsidRPr="008315C0">
        <w:rPr>
          <w:rFonts w:ascii="Times New Roman" w:eastAsia="Times New Roman" w:hAnsi="Times New Roman" w:cs="Times New Roman"/>
          <w:i/>
          <w:sz w:val="24"/>
          <w:szCs w:val="24"/>
        </w:rPr>
        <w:t>2</w:t>
      </w:r>
      <w:r w:rsidRPr="008315C0">
        <w:rPr>
          <w:rFonts w:ascii="Times New Roman" w:eastAsia="Times New Roman" w:hAnsi="Times New Roman" w:cs="Times New Roman"/>
          <w:i/>
          <w:sz w:val="24"/>
          <w:szCs w:val="24"/>
        </w:rPr>
        <w:t xml:space="preserve">.2018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Autorizației de Desființare</w:t>
      </w:r>
      <w:r w:rsidRPr="008315C0">
        <w:rPr>
          <w:rFonts w:ascii="Times New Roman" w:eastAsia="Times New Roman" w:hAnsi="Times New Roman" w:cs="Times New Roman"/>
          <w:bCs/>
          <w:iCs/>
          <w:sz w:val="24"/>
          <w:szCs w:val="24"/>
        </w:rPr>
        <w:t xml:space="preserve"> / </w:t>
      </w:r>
      <w:r w:rsidRPr="008315C0">
        <w:rPr>
          <w:rFonts w:ascii="Times New Roman" w:eastAsia="Times New Roman" w:hAnsi="Times New Roman" w:cs="Times New Roman"/>
          <w:bCs/>
          <w:i/>
          <w:iCs/>
          <w:sz w:val="24"/>
          <w:szCs w:val="24"/>
        </w:rPr>
        <w:t xml:space="preserve">Construire pentru </w:t>
      </w:r>
      <w:r w:rsidRPr="008315C0">
        <w:rPr>
          <w:rFonts w:ascii="Times New Roman" w:eastAsia="Times New Roman" w:hAnsi="Times New Roman" w:cs="Times New Roman"/>
          <w:b/>
          <w:bCs/>
          <w:sz w:val="24"/>
          <w:szCs w:val="24"/>
        </w:rPr>
        <w:t>„</w:t>
      </w:r>
      <w:r w:rsidRPr="008315C0">
        <w:rPr>
          <w:rFonts w:ascii="Times New Roman" w:eastAsia="Times New Roman" w:hAnsi="Times New Roman" w:cs="Times New Roman"/>
          <w:b/>
          <w:i/>
          <w:sz w:val="24"/>
          <w:szCs w:val="24"/>
        </w:rPr>
        <w:t xml:space="preserve">Demolare și </w:t>
      </w:r>
      <w:r w:rsidRPr="008315C0">
        <w:rPr>
          <w:rFonts w:ascii="Times New Roman" w:eastAsia="Times New Roman" w:hAnsi="Times New Roman" w:cs="Times New Roman"/>
          <w:b/>
          <w:i/>
          <w:sz w:val="24"/>
          <w:szCs w:val="24"/>
        </w:rPr>
        <w:lastRenderedPageBreak/>
        <w:t>reconstruire Sediu Detașament de Pompieri Obor pentru Situații de Urgență și Intervenții”, din incinta I.S.U. București-Ilfov;</w:t>
      </w:r>
    </w:p>
    <w:p w14:paraId="5B65725B" w14:textId="3F9A60DC" w:rsidR="00075BE9" w:rsidRPr="008315C0"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hAnsi="Times New Roman" w:cs="Times New Roman"/>
        </w:rPr>
      </w:pPr>
      <w:r w:rsidRPr="008315C0">
        <w:rPr>
          <w:rFonts w:ascii="Times New Roman" w:eastAsia="Times New Roman" w:hAnsi="Times New Roman" w:cs="Times New Roman"/>
          <w:i/>
          <w:sz w:val="24"/>
          <w:szCs w:val="24"/>
        </w:rPr>
        <w:t>Certificatul de Urbanism nr. 1</w:t>
      </w:r>
      <w:r w:rsidR="00263BCE" w:rsidRPr="008315C0">
        <w:rPr>
          <w:rFonts w:ascii="Times New Roman" w:eastAsia="Times New Roman" w:hAnsi="Times New Roman" w:cs="Times New Roman"/>
          <w:i/>
          <w:sz w:val="24"/>
          <w:szCs w:val="24"/>
        </w:rPr>
        <w:t>8-412.106</w:t>
      </w:r>
      <w:r w:rsidRPr="008315C0">
        <w:rPr>
          <w:rFonts w:ascii="Times New Roman" w:eastAsia="Times New Roman" w:hAnsi="Times New Roman" w:cs="Times New Roman"/>
          <w:i/>
          <w:sz w:val="24"/>
          <w:szCs w:val="24"/>
        </w:rPr>
        <w:t xml:space="preserve"> / </w:t>
      </w:r>
      <w:r w:rsidR="00263BCE" w:rsidRPr="008315C0">
        <w:rPr>
          <w:rFonts w:ascii="Times New Roman" w:eastAsia="Times New Roman" w:hAnsi="Times New Roman" w:cs="Times New Roman"/>
          <w:i/>
          <w:sz w:val="24"/>
          <w:szCs w:val="24"/>
        </w:rPr>
        <w:t>01</w:t>
      </w:r>
      <w:r w:rsidRPr="008315C0">
        <w:rPr>
          <w:rFonts w:ascii="Times New Roman" w:eastAsia="Times New Roman" w:hAnsi="Times New Roman" w:cs="Times New Roman"/>
          <w:i/>
          <w:sz w:val="24"/>
          <w:szCs w:val="24"/>
        </w:rPr>
        <w:t>.</w:t>
      </w:r>
      <w:r w:rsidR="00263BCE" w:rsidRPr="008315C0">
        <w:rPr>
          <w:rFonts w:ascii="Times New Roman" w:eastAsia="Times New Roman" w:hAnsi="Times New Roman" w:cs="Times New Roman"/>
          <w:i/>
          <w:sz w:val="24"/>
          <w:szCs w:val="24"/>
        </w:rPr>
        <w:t>02</w:t>
      </w:r>
      <w:r w:rsidRPr="008315C0">
        <w:rPr>
          <w:rFonts w:ascii="Times New Roman" w:eastAsia="Times New Roman" w:hAnsi="Times New Roman" w:cs="Times New Roman"/>
          <w:i/>
          <w:sz w:val="24"/>
          <w:szCs w:val="24"/>
        </w:rPr>
        <w:t>.201</w:t>
      </w:r>
      <w:r w:rsidR="00263BCE" w:rsidRPr="008315C0">
        <w:rPr>
          <w:rFonts w:ascii="Times New Roman" w:eastAsia="Times New Roman" w:hAnsi="Times New Roman" w:cs="Times New Roman"/>
          <w:i/>
          <w:sz w:val="24"/>
          <w:szCs w:val="24"/>
        </w:rPr>
        <w:t>9</w:t>
      </w:r>
      <w:r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Autorizației de Desființare</w:t>
      </w:r>
      <w:r w:rsidRPr="008315C0">
        <w:rPr>
          <w:rFonts w:ascii="Times New Roman" w:eastAsia="Times New Roman" w:hAnsi="Times New Roman" w:cs="Times New Roman"/>
          <w:bCs/>
          <w:iCs/>
          <w:sz w:val="24"/>
          <w:szCs w:val="24"/>
        </w:rPr>
        <w:t xml:space="preserve"> / </w:t>
      </w:r>
      <w:r w:rsidRPr="008315C0">
        <w:rPr>
          <w:rFonts w:ascii="Times New Roman" w:eastAsia="Times New Roman" w:hAnsi="Times New Roman" w:cs="Times New Roman"/>
          <w:bCs/>
          <w:i/>
          <w:iCs/>
          <w:sz w:val="24"/>
          <w:szCs w:val="24"/>
        </w:rPr>
        <w:t xml:space="preserve">Construire pentru </w:t>
      </w:r>
      <w:r w:rsidRPr="008315C0">
        <w:rPr>
          <w:rFonts w:ascii="Times New Roman" w:eastAsia="Times New Roman" w:hAnsi="Times New Roman" w:cs="Times New Roman"/>
          <w:b/>
          <w:bCs/>
          <w:sz w:val="24"/>
          <w:szCs w:val="24"/>
        </w:rPr>
        <w:t xml:space="preserve"> „</w:t>
      </w:r>
      <w:r w:rsidRPr="008315C0">
        <w:rPr>
          <w:rFonts w:ascii="Times New Roman" w:eastAsia="Times New Roman" w:hAnsi="Times New Roman" w:cs="Times New Roman"/>
          <w:b/>
          <w:i/>
          <w:sz w:val="24"/>
          <w:szCs w:val="24"/>
        </w:rPr>
        <w:t xml:space="preserve">Demolare și reconstruire Detașament de Pompieri Carei din cadrul Inspectoratului pentru Situații de Urgență </w:t>
      </w:r>
      <w:r w:rsidRPr="008315C0">
        <w:rPr>
          <w:rFonts w:ascii="Times New Roman" w:eastAsia="Times New Roman" w:hAnsi="Times New Roman" w:cs="Times New Roman"/>
          <w:b/>
          <w:bCs/>
          <w:sz w:val="24"/>
          <w:szCs w:val="24"/>
        </w:rPr>
        <w:t>„</w:t>
      </w:r>
      <w:r w:rsidRPr="008315C0">
        <w:rPr>
          <w:rFonts w:ascii="Times New Roman" w:eastAsia="Times New Roman" w:hAnsi="Times New Roman" w:cs="Times New Roman"/>
          <w:b/>
          <w:i/>
          <w:sz w:val="24"/>
          <w:szCs w:val="24"/>
        </w:rPr>
        <w:t>Someș” al județului Satu Mare;</w:t>
      </w:r>
      <w:r w:rsidR="00C95CF6" w:rsidRPr="008315C0">
        <w:rPr>
          <w:rFonts w:ascii="Times New Roman" w:eastAsia="Times New Roman" w:hAnsi="Times New Roman" w:cs="Times New Roman"/>
          <w:b/>
          <w:i/>
          <w:sz w:val="24"/>
          <w:szCs w:val="24"/>
        </w:rPr>
        <w:t xml:space="preserve"> </w:t>
      </w:r>
    </w:p>
    <w:p w14:paraId="5DE0E70C" w14:textId="20D5C8EF" w:rsidR="00075BE9" w:rsidRPr="008315C0" w:rsidRDefault="00075BE9" w:rsidP="003C03A1">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i/>
          <w:sz w:val="24"/>
          <w:szCs w:val="24"/>
        </w:rPr>
        <w:t>Certificatul de Urbanism nr.</w:t>
      </w:r>
      <w:r w:rsidR="0090515B"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i/>
          <w:sz w:val="24"/>
          <w:szCs w:val="24"/>
        </w:rPr>
        <w:t>1</w:t>
      </w:r>
      <w:r w:rsidR="00C95CF6" w:rsidRPr="008315C0">
        <w:rPr>
          <w:rFonts w:ascii="Times New Roman" w:eastAsia="Times New Roman" w:hAnsi="Times New Roman" w:cs="Times New Roman"/>
          <w:i/>
          <w:sz w:val="24"/>
          <w:szCs w:val="24"/>
        </w:rPr>
        <w:t>84</w:t>
      </w:r>
      <w:r w:rsidR="0090515B"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i/>
          <w:sz w:val="24"/>
          <w:szCs w:val="24"/>
        </w:rPr>
        <w:t>/</w:t>
      </w:r>
      <w:r w:rsidR="0090515B" w:rsidRPr="008315C0">
        <w:rPr>
          <w:rFonts w:ascii="Times New Roman" w:eastAsia="Times New Roman" w:hAnsi="Times New Roman" w:cs="Times New Roman"/>
          <w:i/>
          <w:sz w:val="24"/>
          <w:szCs w:val="24"/>
        </w:rPr>
        <w:t xml:space="preserve"> </w:t>
      </w:r>
      <w:r w:rsidR="00C95CF6" w:rsidRPr="008315C0">
        <w:rPr>
          <w:rFonts w:ascii="Times New Roman" w:eastAsia="Times New Roman" w:hAnsi="Times New Roman" w:cs="Times New Roman"/>
          <w:i/>
          <w:sz w:val="24"/>
          <w:szCs w:val="24"/>
        </w:rPr>
        <w:t>0</w:t>
      </w:r>
      <w:r w:rsidRPr="008315C0">
        <w:rPr>
          <w:rFonts w:ascii="Times New Roman" w:eastAsia="Times New Roman" w:hAnsi="Times New Roman" w:cs="Times New Roman"/>
          <w:i/>
          <w:sz w:val="24"/>
          <w:szCs w:val="24"/>
        </w:rPr>
        <w:t>6.1</w:t>
      </w:r>
      <w:r w:rsidR="00C95CF6" w:rsidRPr="008315C0">
        <w:rPr>
          <w:rFonts w:ascii="Times New Roman" w:eastAsia="Times New Roman" w:hAnsi="Times New Roman" w:cs="Times New Roman"/>
          <w:i/>
          <w:sz w:val="24"/>
          <w:szCs w:val="24"/>
        </w:rPr>
        <w:t>2</w:t>
      </w:r>
      <w:r w:rsidRPr="008315C0">
        <w:rPr>
          <w:rFonts w:ascii="Times New Roman" w:eastAsia="Times New Roman" w:hAnsi="Times New Roman" w:cs="Times New Roman"/>
          <w:i/>
          <w:sz w:val="24"/>
          <w:szCs w:val="24"/>
        </w:rPr>
        <w:t>.2018</w:t>
      </w:r>
      <w:r w:rsidR="00C4110E"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Autorizației de Desființare</w:t>
      </w:r>
      <w:r w:rsidRPr="008315C0">
        <w:rPr>
          <w:rFonts w:ascii="Times New Roman" w:eastAsia="Times New Roman" w:hAnsi="Times New Roman" w:cs="Times New Roman"/>
          <w:bCs/>
          <w:iCs/>
          <w:sz w:val="24"/>
          <w:szCs w:val="24"/>
        </w:rPr>
        <w:t xml:space="preserve"> / </w:t>
      </w:r>
      <w:r w:rsidRPr="008315C0">
        <w:rPr>
          <w:rFonts w:ascii="Times New Roman" w:eastAsia="Times New Roman" w:hAnsi="Times New Roman" w:cs="Times New Roman"/>
          <w:bCs/>
          <w:i/>
          <w:iCs/>
          <w:sz w:val="24"/>
          <w:szCs w:val="24"/>
        </w:rPr>
        <w:t xml:space="preserve">Construire pentru </w:t>
      </w:r>
      <w:r w:rsidR="00A16C1A" w:rsidRPr="008315C0">
        <w:rPr>
          <w:rFonts w:ascii="Times New Roman" w:eastAsia="Times New Roman" w:hAnsi="Times New Roman" w:cs="Times New Roman"/>
          <w:b/>
          <w:bCs/>
          <w:sz w:val="24"/>
          <w:szCs w:val="24"/>
        </w:rPr>
        <w:t>„</w:t>
      </w:r>
      <w:r w:rsidR="00A16C1A" w:rsidRPr="008315C0">
        <w:rPr>
          <w:rFonts w:ascii="Times New Roman" w:eastAsia="Times New Roman" w:hAnsi="Times New Roman" w:cs="Times New Roman"/>
          <w:b/>
          <w:i/>
          <w:sz w:val="24"/>
          <w:szCs w:val="24"/>
        </w:rPr>
        <w:t>Consolidare și refuncționalizare clădire pavilion administrativ sediu I.S.U. Argeș și Detașament de Pompieri Pitești”;</w:t>
      </w:r>
    </w:p>
    <w:p w14:paraId="180C96F8" w14:textId="6CAD36DF" w:rsidR="00075BE9" w:rsidRPr="008315C0" w:rsidRDefault="00075BE9" w:rsidP="003C03A1">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i/>
          <w:sz w:val="24"/>
          <w:szCs w:val="24"/>
        </w:rPr>
        <w:t>Certificatul de Urbanism nr. 1</w:t>
      </w:r>
      <w:r w:rsidR="00263BCE" w:rsidRPr="008315C0">
        <w:rPr>
          <w:rFonts w:ascii="Times New Roman" w:eastAsia="Times New Roman" w:hAnsi="Times New Roman" w:cs="Times New Roman"/>
          <w:i/>
          <w:sz w:val="24"/>
          <w:szCs w:val="24"/>
        </w:rPr>
        <w:t>96</w:t>
      </w:r>
      <w:r w:rsidRPr="008315C0">
        <w:rPr>
          <w:rFonts w:ascii="Times New Roman" w:eastAsia="Times New Roman" w:hAnsi="Times New Roman" w:cs="Times New Roman"/>
          <w:i/>
          <w:sz w:val="24"/>
          <w:szCs w:val="24"/>
        </w:rPr>
        <w:t xml:space="preserve"> / 1</w:t>
      </w:r>
      <w:r w:rsidR="00263BCE" w:rsidRPr="008315C0">
        <w:rPr>
          <w:rFonts w:ascii="Times New Roman" w:eastAsia="Times New Roman" w:hAnsi="Times New Roman" w:cs="Times New Roman"/>
          <w:i/>
          <w:sz w:val="24"/>
          <w:szCs w:val="24"/>
        </w:rPr>
        <w:t>7</w:t>
      </w:r>
      <w:r w:rsidRPr="008315C0">
        <w:rPr>
          <w:rFonts w:ascii="Times New Roman" w:eastAsia="Times New Roman" w:hAnsi="Times New Roman" w:cs="Times New Roman"/>
          <w:i/>
          <w:sz w:val="24"/>
          <w:szCs w:val="24"/>
        </w:rPr>
        <w:t>.1</w:t>
      </w:r>
      <w:r w:rsidR="00263BCE" w:rsidRPr="008315C0">
        <w:rPr>
          <w:rFonts w:ascii="Times New Roman" w:eastAsia="Times New Roman" w:hAnsi="Times New Roman" w:cs="Times New Roman"/>
          <w:i/>
          <w:sz w:val="24"/>
          <w:szCs w:val="24"/>
        </w:rPr>
        <w:t>2</w:t>
      </w:r>
      <w:r w:rsidRPr="008315C0">
        <w:rPr>
          <w:rFonts w:ascii="Times New Roman" w:eastAsia="Times New Roman" w:hAnsi="Times New Roman" w:cs="Times New Roman"/>
          <w:i/>
          <w:sz w:val="24"/>
          <w:szCs w:val="24"/>
        </w:rPr>
        <w:t xml:space="preserve">.2018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 xml:space="preserve">Autorizației de Construire pentru </w:t>
      </w:r>
      <w:r w:rsidR="003C03A1" w:rsidRPr="008315C0">
        <w:rPr>
          <w:rFonts w:ascii="Times New Roman" w:eastAsia="Times New Roman" w:hAnsi="Times New Roman" w:cs="Times New Roman"/>
          <w:b/>
          <w:i/>
          <w:sz w:val="24"/>
          <w:szCs w:val="24"/>
        </w:rPr>
        <w:t>Consolidare</w:t>
      </w:r>
      <w:r w:rsidR="000450A1" w:rsidRPr="008315C0">
        <w:rPr>
          <w:rFonts w:ascii="Times New Roman" w:eastAsia="Times New Roman" w:hAnsi="Times New Roman" w:cs="Times New Roman"/>
          <w:b/>
          <w:i/>
          <w:sz w:val="24"/>
          <w:szCs w:val="24"/>
        </w:rPr>
        <w:t xml:space="preserve">, mansardare </w:t>
      </w:r>
      <w:r w:rsidR="003C03A1" w:rsidRPr="008315C0">
        <w:rPr>
          <w:rFonts w:ascii="Times New Roman" w:eastAsia="Times New Roman" w:hAnsi="Times New Roman" w:cs="Times New Roman"/>
          <w:b/>
          <w:i/>
          <w:sz w:val="24"/>
          <w:szCs w:val="24"/>
        </w:rPr>
        <w:t>și refuncționalizare la Sediul Inspectoratului pentru Situații de Urgență “Barbu Știrbei”,  al Județului Călărași și al Detașamentului de Pompieri Călărași</w:t>
      </w:r>
      <w:r w:rsidR="00446BA0" w:rsidRPr="008315C0">
        <w:rPr>
          <w:rFonts w:ascii="Times New Roman" w:eastAsia="Times New Roman" w:hAnsi="Times New Roman" w:cs="Times New Roman"/>
          <w:b/>
          <w:i/>
          <w:sz w:val="24"/>
          <w:szCs w:val="24"/>
        </w:rPr>
        <w:t>;</w:t>
      </w:r>
    </w:p>
    <w:p w14:paraId="5B83393F" w14:textId="505FC401" w:rsidR="00075BE9" w:rsidRPr="008315C0" w:rsidRDefault="00075BE9" w:rsidP="00075BE9">
      <w:pPr>
        <w:pStyle w:val="ListParagraph"/>
        <w:widowControl w:val="0"/>
        <w:numPr>
          <w:ilvl w:val="0"/>
          <w:numId w:val="3"/>
        </w:numPr>
        <w:tabs>
          <w:tab w:val="left" w:pos="284"/>
        </w:tabs>
        <w:autoSpaceDE w:val="0"/>
        <w:autoSpaceDN w:val="0"/>
        <w:adjustRightInd w:val="0"/>
        <w:spacing w:before="60" w:after="60" w:line="240" w:lineRule="auto"/>
        <w:ind w:left="270" w:hanging="27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i/>
          <w:sz w:val="24"/>
          <w:szCs w:val="24"/>
        </w:rPr>
        <w:t xml:space="preserve">Certificatul de Urbanism nr. </w:t>
      </w:r>
      <w:r w:rsidR="00920D3A" w:rsidRPr="008315C0">
        <w:rPr>
          <w:rFonts w:ascii="Times New Roman" w:eastAsia="Times New Roman" w:hAnsi="Times New Roman" w:cs="Times New Roman"/>
          <w:i/>
          <w:sz w:val="24"/>
          <w:szCs w:val="24"/>
        </w:rPr>
        <w:t>34-412.612</w:t>
      </w:r>
      <w:r w:rsidRPr="008315C0">
        <w:rPr>
          <w:rFonts w:ascii="Times New Roman" w:eastAsia="Times New Roman" w:hAnsi="Times New Roman" w:cs="Times New Roman"/>
          <w:i/>
          <w:sz w:val="24"/>
          <w:szCs w:val="24"/>
        </w:rPr>
        <w:t xml:space="preserve"> / </w:t>
      </w:r>
      <w:r w:rsidR="00263BCE" w:rsidRPr="008315C0">
        <w:rPr>
          <w:rFonts w:ascii="Times New Roman" w:eastAsia="Times New Roman" w:hAnsi="Times New Roman" w:cs="Times New Roman"/>
          <w:i/>
          <w:sz w:val="24"/>
          <w:szCs w:val="24"/>
        </w:rPr>
        <w:t>08</w:t>
      </w:r>
      <w:r w:rsidRPr="008315C0">
        <w:rPr>
          <w:rFonts w:ascii="Times New Roman" w:eastAsia="Times New Roman" w:hAnsi="Times New Roman" w:cs="Times New Roman"/>
          <w:i/>
          <w:sz w:val="24"/>
          <w:szCs w:val="24"/>
        </w:rPr>
        <w:t>.</w:t>
      </w:r>
      <w:r w:rsidR="00263BCE" w:rsidRPr="008315C0">
        <w:rPr>
          <w:rFonts w:ascii="Times New Roman" w:eastAsia="Times New Roman" w:hAnsi="Times New Roman" w:cs="Times New Roman"/>
          <w:i/>
          <w:sz w:val="24"/>
          <w:szCs w:val="24"/>
        </w:rPr>
        <w:t>02</w:t>
      </w:r>
      <w:r w:rsidRPr="008315C0">
        <w:rPr>
          <w:rFonts w:ascii="Times New Roman" w:eastAsia="Times New Roman" w:hAnsi="Times New Roman" w:cs="Times New Roman"/>
          <w:i/>
          <w:sz w:val="24"/>
          <w:szCs w:val="24"/>
        </w:rPr>
        <w:t>.201</w:t>
      </w:r>
      <w:r w:rsidR="00263BCE" w:rsidRPr="008315C0">
        <w:rPr>
          <w:rFonts w:ascii="Times New Roman" w:eastAsia="Times New Roman" w:hAnsi="Times New Roman" w:cs="Times New Roman"/>
          <w:i/>
          <w:sz w:val="24"/>
          <w:szCs w:val="24"/>
        </w:rPr>
        <w:t>9</w:t>
      </w:r>
      <w:r w:rsidRPr="008315C0">
        <w:rPr>
          <w:rFonts w:ascii="Times New Roman" w:eastAsia="Times New Roman" w:hAnsi="Times New Roman" w:cs="Times New Roman"/>
          <w:i/>
          <w:sz w:val="24"/>
          <w:szCs w:val="24"/>
        </w:rPr>
        <w:t xml:space="preserve"> </w:t>
      </w:r>
      <w:r w:rsidRPr="008315C0">
        <w:rPr>
          <w:rFonts w:ascii="Times New Roman" w:eastAsia="Times New Roman" w:hAnsi="Times New Roman" w:cs="Times New Roman"/>
          <w:sz w:val="24"/>
          <w:szCs w:val="24"/>
        </w:rPr>
        <w:t xml:space="preserve">eliberat de Ministerul Afacerilor Interne - Direcția Generală Logistică în vederea obținerii </w:t>
      </w:r>
      <w:r w:rsidRPr="008315C0">
        <w:rPr>
          <w:rFonts w:ascii="Times New Roman" w:eastAsia="Times New Roman" w:hAnsi="Times New Roman" w:cs="Times New Roman"/>
          <w:bCs/>
          <w:i/>
          <w:iCs/>
          <w:sz w:val="24"/>
          <w:szCs w:val="24"/>
        </w:rPr>
        <w:t xml:space="preserve">Autorizației de Construire pentru </w:t>
      </w:r>
      <w:r w:rsidR="003C03A1" w:rsidRPr="008315C0">
        <w:rPr>
          <w:rFonts w:ascii="Times New Roman" w:eastAsia="Times New Roman" w:hAnsi="Times New Roman" w:cs="Times New Roman"/>
          <w:b/>
          <w:i/>
          <w:sz w:val="24"/>
          <w:szCs w:val="24"/>
        </w:rPr>
        <w:t xml:space="preserve">“Demolare și reconstruire sediu </w:t>
      </w:r>
      <w:r w:rsidR="00783130" w:rsidRPr="008315C0">
        <w:rPr>
          <w:rFonts w:ascii="Times New Roman" w:eastAsia="Times New Roman" w:hAnsi="Times New Roman" w:cs="Times New Roman"/>
          <w:b/>
          <w:i/>
          <w:sz w:val="24"/>
          <w:szCs w:val="24"/>
        </w:rPr>
        <w:t>Secție</w:t>
      </w:r>
      <w:r w:rsidR="003C03A1" w:rsidRPr="008315C0">
        <w:rPr>
          <w:rFonts w:ascii="Times New Roman" w:eastAsia="Times New Roman" w:hAnsi="Times New Roman" w:cs="Times New Roman"/>
          <w:b/>
          <w:i/>
          <w:sz w:val="24"/>
          <w:szCs w:val="24"/>
        </w:rPr>
        <w:t xml:space="preserve"> de Pompieri Tecuci, județul Galați” din cadrul Secţiei de Pompieri Tecuci - Inspectoratul pentru Situații de Urgență </w:t>
      </w:r>
      <w:r w:rsidR="003C03A1" w:rsidRPr="008315C0">
        <w:rPr>
          <w:rFonts w:ascii="Times New Roman" w:eastAsia="Times New Roman" w:hAnsi="Times New Roman" w:cs="Times New Roman"/>
          <w:b/>
          <w:bCs/>
          <w:sz w:val="24"/>
          <w:szCs w:val="24"/>
        </w:rPr>
        <w:t>„</w:t>
      </w:r>
      <w:r w:rsidR="003C03A1" w:rsidRPr="008315C0">
        <w:rPr>
          <w:rFonts w:ascii="Times New Roman" w:hAnsi="Times New Roman" w:cs="Times New Roman"/>
          <w:b/>
          <w:i/>
          <w:sz w:val="24"/>
          <w:szCs w:val="24"/>
        </w:rPr>
        <w:t>General Eremia Grigorescu</w:t>
      </w:r>
      <w:r w:rsidR="003C03A1" w:rsidRPr="008315C0">
        <w:rPr>
          <w:rFonts w:ascii="Times New Roman" w:eastAsia="Times New Roman" w:hAnsi="Times New Roman" w:cs="Times New Roman"/>
          <w:b/>
          <w:i/>
          <w:sz w:val="24"/>
          <w:szCs w:val="24"/>
        </w:rPr>
        <w:t>” al județului Galați;</w:t>
      </w:r>
      <w:r w:rsidR="00C95CF6" w:rsidRPr="008315C0">
        <w:rPr>
          <w:rFonts w:ascii="Times New Roman" w:eastAsia="Times New Roman" w:hAnsi="Times New Roman" w:cs="Times New Roman"/>
          <w:b/>
          <w:i/>
          <w:sz w:val="24"/>
          <w:szCs w:val="24"/>
        </w:rPr>
        <w:t xml:space="preserve"> </w:t>
      </w:r>
    </w:p>
    <w:p w14:paraId="325E15DE" w14:textId="6D849B5F" w:rsidR="00DC0334" w:rsidRPr="008315C0" w:rsidRDefault="000D7D80" w:rsidP="00164C50">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bookmarkStart w:id="6" w:name="_Hlk23256577"/>
      <w:r w:rsidRPr="008315C0">
        <w:rPr>
          <w:rFonts w:ascii="Times New Roman" w:eastAsia="Times New Roman" w:hAnsi="Times New Roman" w:cs="Times New Roman"/>
          <w:i/>
          <w:sz w:val="24"/>
          <w:szCs w:val="24"/>
        </w:rPr>
        <w:t>Documentați</w:t>
      </w:r>
      <w:r w:rsidR="001429B0" w:rsidRPr="008315C0">
        <w:rPr>
          <w:rFonts w:ascii="Times New Roman" w:eastAsia="Times New Roman" w:hAnsi="Times New Roman" w:cs="Times New Roman"/>
          <w:i/>
          <w:sz w:val="24"/>
          <w:szCs w:val="24"/>
        </w:rPr>
        <w:t>ile</w:t>
      </w:r>
      <w:r w:rsidRPr="008315C0">
        <w:rPr>
          <w:rFonts w:ascii="Times New Roman" w:eastAsia="Times New Roman" w:hAnsi="Times New Roman" w:cs="Times New Roman"/>
          <w:i/>
          <w:sz w:val="24"/>
          <w:szCs w:val="24"/>
        </w:rPr>
        <w:t xml:space="preserve"> tehnic</w:t>
      </w:r>
      <w:r w:rsidR="001429B0" w:rsidRPr="008315C0">
        <w:rPr>
          <w:rFonts w:ascii="Times New Roman" w:eastAsia="Times New Roman" w:hAnsi="Times New Roman" w:cs="Times New Roman"/>
          <w:i/>
          <w:sz w:val="24"/>
          <w:szCs w:val="24"/>
        </w:rPr>
        <w:t>e</w:t>
      </w:r>
      <w:r w:rsidRPr="008315C0">
        <w:rPr>
          <w:rFonts w:ascii="Times New Roman" w:eastAsia="Times New Roman" w:hAnsi="Times New Roman" w:cs="Times New Roman"/>
          <w:i/>
          <w:sz w:val="24"/>
          <w:szCs w:val="24"/>
        </w:rPr>
        <w:t xml:space="preserve"> pus</w:t>
      </w:r>
      <w:r w:rsidR="001429B0" w:rsidRPr="008315C0">
        <w:rPr>
          <w:rFonts w:ascii="Times New Roman" w:eastAsia="Times New Roman" w:hAnsi="Times New Roman" w:cs="Times New Roman"/>
          <w:i/>
          <w:sz w:val="24"/>
          <w:szCs w:val="24"/>
        </w:rPr>
        <w:t>e</w:t>
      </w:r>
      <w:r w:rsidRPr="008315C0">
        <w:rPr>
          <w:rFonts w:ascii="Times New Roman" w:eastAsia="Times New Roman" w:hAnsi="Times New Roman" w:cs="Times New Roman"/>
          <w:i/>
          <w:sz w:val="24"/>
          <w:szCs w:val="24"/>
        </w:rPr>
        <w:t xml:space="preserve"> la dispoziție de Proiectant</w:t>
      </w:r>
      <w:bookmarkEnd w:id="6"/>
    </w:p>
    <w:p w14:paraId="01AE889F" w14:textId="77777777" w:rsidR="00EE0466" w:rsidRPr="008315C0" w:rsidRDefault="00EE0466" w:rsidP="00164C50">
      <w:pPr>
        <w:pStyle w:val="ListParagraph"/>
        <w:widowControl w:val="0"/>
        <w:tabs>
          <w:tab w:val="left" w:pos="284"/>
        </w:tabs>
        <w:autoSpaceDE w:val="0"/>
        <w:autoSpaceDN w:val="0"/>
        <w:adjustRightInd w:val="0"/>
        <w:spacing w:before="60" w:after="60" w:line="240" w:lineRule="auto"/>
        <w:ind w:left="426"/>
        <w:contextualSpacing w:val="0"/>
        <w:jc w:val="both"/>
        <w:rPr>
          <w:rFonts w:ascii="Times New Roman" w:eastAsia="Times New Roman" w:hAnsi="Times New Roman" w:cs="Times New Roman"/>
          <w:i/>
          <w:sz w:val="24"/>
          <w:szCs w:val="24"/>
        </w:rPr>
      </w:pPr>
    </w:p>
    <w:p w14:paraId="5E79BDFD" w14:textId="047EC94D" w:rsidR="000B0909" w:rsidRPr="008315C0" w:rsidRDefault="000B0909"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 xml:space="preserve">Etapele de realizare a serviciilor </w:t>
      </w:r>
      <w:r w:rsidR="002A5DB1" w:rsidRPr="008315C0">
        <w:rPr>
          <w:rFonts w:ascii="Times New Roman" w:eastAsia="Times New Roman" w:hAnsi="Times New Roman" w:cs="Times New Roman"/>
          <w:b/>
          <w:bCs/>
          <w:sz w:val="24"/>
          <w:szCs w:val="24"/>
          <w:u w:val="single"/>
        </w:rPr>
        <w:t xml:space="preserve">de </w:t>
      </w:r>
      <w:r w:rsidR="00985CAD" w:rsidRPr="008315C0">
        <w:rPr>
          <w:rFonts w:ascii="Times New Roman" w:eastAsia="Times New Roman" w:hAnsi="Times New Roman" w:cs="Times New Roman"/>
          <w:b/>
          <w:bCs/>
          <w:sz w:val="24"/>
          <w:szCs w:val="24"/>
          <w:u w:val="single"/>
        </w:rPr>
        <w:t>verificare</w:t>
      </w:r>
      <w:r w:rsidR="00BA62D7" w:rsidRPr="008315C0">
        <w:rPr>
          <w:rFonts w:ascii="Times New Roman" w:eastAsia="Times New Roman" w:hAnsi="Times New Roman" w:cs="Times New Roman"/>
          <w:b/>
          <w:bCs/>
          <w:sz w:val="24"/>
          <w:szCs w:val="24"/>
          <w:u w:val="single"/>
        </w:rPr>
        <w:t xml:space="preserve"> tehnică</w:t>
      </w:r>
      <w:r w:rsidR="00985CAD" w:rsidRPr="008315C0">
        <w:rPr>
          <w:rFonts w:ascii="Times New Roman" w:eastAsia="Times New Roman" w:hAnsi="Times New Roman" w:cs="Times New Roman"/>
          <w:b/>
          <w:bCs/>
          <w:sz w:val="24"/>
          <w:szCs w:val="24"/>
          <w:u w:val="single"/>
        </w:rPr>
        <w:t xml:space="preserve"> de specialitate a </w:t>
      </w:r>
      <w:r w:rsidRPr="008315C0">
        <w:rPr>
          <w:rFonts w:ascii="Times New Roman" w:eastAsia="Times New Roman" w:hAnsi="Times New Roman" w:cs="Times New Roman"/>
          <w:b/>
          <w:bCs/>
          <w:sz w:val="24"/>
          <w:szCs w:val="24"/>
          <w:u w:val="single"/>
        </w:rPr>
        <w:t xml:space="preserve"> document</w:t>
      </w:r>
      <w:r w:rsidR="00D77311" w:rsidRPr="008315C0">
        <w:rPr>
          <w:rFonts w:ascii="Times New Roman" w:eastAsia="Times New Roman" w:hAnsi="Times New Roman" w:cs="Times New Roman"/>
          <w:b/>
          <w:bCs/>
          <w:sz w:val="24"/>
          <w:szCs w:val="24"/>
          <w:u w:val="single"/>
        </w:rPr>
        <w:t>a</w:t>
      </w:r>
      <w:r w:rsidR="00BA62D7" w:rsidRPr="008315C0">
        <w:rPr>
          <w:rFonts w:ascii="Times New Roman" w:eastAsia="Times New Roman" w:hAnsi="Times New Roman" w:cs="Times New Roman"/>
          <w:b/>
          <w:bCs/>
          <w:sz w:val="24"/>
          <w:szCs w:val="24"/>
          <w:u w:val="single"/>
        </w:rPr>
        <w:t>ț</w:t>
      </w:r>
      <w:r w:rsidR="00D77311" w:rsidRPr="008315C0">
        <w:rPr>
          <w:rFonts w:ascii="Times New Roman" w:eastAsia="Times New Roman" w:hAnsi="Times New Roman" w:cs="Times New Roman"/>
          <w:b/>
          <w:bCs/>
          <w:sz w:val="24"/>
          <w:szCs w:val="24"/>
          <w:u w:val="single"/>
        </w:rPr>
        <w:t>ie</w:t>
      </w:r>
      <w:r w:rsidR="00985CAD" w:rsidRPr="008315C0">
        <w:rPr>
          <w:rFonts w:ascii="Times New Roman" w:eastAsia="Times New Roman" w:hAnsi="Times New Roman" w:cs="Times New Roman"/>
          <w:b/>
          <w:bCs/>
          <w:sz w:val="24"/>
          <w:szCs w:val="24"/>
          <w:u w:val="single"/>
        </w:rPr>
        <w:t>i</w:t>
      </w:r>
      <w:r w:rsidRPr="008315C0">
        <w:rPr>
          <w:rFonts w:ascii="Times New Roman" w:eastAsia="Times New Roman" w:hAnsi="Times New Roman" w:cs="Times New Roman"/>
          <w:b/>
          <w:bCs/>
          <w:sz w:val="24"/>
          <w:szCs w:val="24"/>
          <w:u w:val="single"/>
        </w:rPr>
        <w:t xml:space="preserve"> tehnic</w:t>
      </w:r>
      <w:r w:rsidR="00985CAD" w:rsidRPr="008315C0">
        <w:rPr>
          <w:rFonts w:ascii="Times New Roman" w:eastAsia="Times New Roman" w:hAnsi="Times New Roman" w:cs="Times New Roman"/>
          <w:b/>
          <w:bCs/>
          <w:sz w:val="24"/>
          <w:szCs w:val="24"/>
          <w:u w:val="single"/>
        </w:rPr>
        <w:t>e</w:t>
      </w:r>
      <w:r w:rsidR="002A5DB1" w:rsidRPr="008315C0">
        <w:rPr>
          <w:rFonts w:ascii="Times New Roman" w:eastAsia="Times New Roman" w:hAnsi="Times New Roman" w:cs="Times New Roman"/>
          <w:b/>
          <w:bCs/>
          <w:sz w:val="24"/>
          <w:szCs w:val="24"/>
          <w:u w:val="single"/>
        </w:rPr>
        <w:t xml:space="preserve"> </w:t>
      </w:r>
      <w:r w:rsidR="002C3482" w:rsidRPr="008315C0">
        <w:rPr>
          <w:rFonts w:ascii="Times New Roman" w:eastAsia="Times New Roman" w:hAnsi="Times New Roman" w:cs="Times New Roman"/>
          <w:b/>
          <w:bCs/>
          <w:sz w:val="24"/>
          <w:szCs w:val="24"/>
          <w:u w:val="single"/>
        </w:rPr>
        <w:t xml:space="preserve">de proiectare (Etapa II) </w:t>
      </w:r>
      <w:r w:rsidR="00BA62D7" w:rsidRPr="008315C0">
        <w:rPr>
          <w:rFonts w:ascii="Times New Roman" w:eastAsia="Times New Roman" w:hAnsi="Times New Roman" w:cs="Times New Roman"/>
          <w:b/>
          <w:bCs/>
          <w:sz w:val="24"/>
          <w:szCs w:val="24"/>
          <w:u w:val="single"/>
        </w:rPr>
        <w:t>ș</w:t>
      </w:r>
      <w:r w:rsidR="002A5DB1" w:rsidRPr="008315C0">
        <w:rPr>
          <w:rFonts w:ascii="Times New Roman" w:eastAsia="Times New Roman" w:hAnsi="Times New Roman" w:cs="Times New Roman"/>
          <w:b/>
          <w:bCs/>
          <w:sz w:val="24"/>
          <w:szCs w:val="24"/>
          <w:u w:val="single"/>
        </w:rPr>
        <w:t>i a documentelor elaborate</w:t>
      </w:r>
      <w:r w:rsidR="002C3482" w:rsidRPr="008315C0">
        <w:rPr>
          <w:rFonts w:ascii="Times New Roman" w:eastAsia="Times New Roman" w:hAnsi="Times New Roman" w:cs="Times New Roman"/>
          <w:b/>
          <w:bCs/>
          <w:sz w:val="24"/>
          <w:szCs w:val="24"/>
          <w:u w:val="single"/>
        </w:rPr>
        <w:t xml:space="preserve"> de Proiectant</w:t>
      </w:r>
      <w:r w:rsidR="002A5DB1" w:rsidRPr="008315C0">
        <w:rPr>
          <w:rFonts w:ascii="Times New Roman" w:eastAsia="Times New Roman" w:hAnsi="Times New Roman" w:cs="Times New Roman"/>
          <w:b/>
          <w:bCs/>
          <w:sz w:val="24"/>
          <w:szCs w:val="24"/>
          <w:u w:val="single"/>
        </w:rPr>
        <w:t xml:space="preserve"> </w:t>
      </w:r>
      <w:r w:rsidR="002C3482" w:rsidRPr="008315C0">
        <w:rPr>
          <w:rFonts w:ascii="Times New Roman" w:eastAsia="Times New Roman" w:hAnsi="Times New Roman" w:cs="Times New Roman"/>
          <w:b/>
          <w:bCs/>
          <w:sz w:val="24"/>
          <w:szCs w:val="24"/>
          <w:u w:val="single"/>
        </w:rPr>
        <w:t xml:space="preserve">pe </w:t>
      </w:r>
      <w:r w:rsidR="002A5DB1" w:rsidRPr="008315C0">
        <w:rPr>
          <w:rFonts w:ascii="Times New Roman" w:eastAsia="Times New Roman" w:hAnsi="Times New Roman" w:cs="Times New Roman"/>
          <w:b/>
          <w:bCs/>
          <w:sz w:val="24"/>
          <w:szCs w:val="24"/>
          <w:u w:val="single"/>
        </w:rPr>
        <w:t xml:space="preserve">perioada </w:t>
      </w:r>
      <w:r w:rsidR="002C3482" w:rsidRPr="008315C0">
        <w:rPr>
          <w:rFonts w:ascii="Times New Roman" w:eastAsia="Times New Roman" w:hAnsi="Times New Roman" w:cs="Times New Roman"/>
          <w:b/>
          <w:bCs/>
          <w:sz w:val="24"/>
          <w:szCs w:val="24"/>
          <w:u w:val="single"/>
        </w:rPr>
        <w:t xml:space="preserve">de </w:t>
      </w:r>
      <w:r w:rsidR="002A5DB1" w:rsidRPr="008315C0">
        <w:rPr>
          <w:rFonts w:ascii="Times New Roman" w:eastAsia="Times New Roman" w:hAnsi="Times New Roman" w:cs="Times New Roman"/>
          <w:b/>
          <w:bCs/>
          <w:sz w:val="24"/>
          <w:szCs w:val="24"/>
          <w:u w:val="single"/>
        </w:rPr>
        <w:t>asistenț</w:t>
      </w:r>
      <w:r w:rsidR="002C3482" w:rsidRPr="008315C0">
        <w:rPr>
          <w:rFonts w:ascii="Times New Roman" w:eastAsia="Times New Roman" w:hAnsi="Times New Roman" w:cs="Times New Roman"/>
          <w:b/>
          <w:bCs/>
          <w:sz w:val="24"/>
          <w:szCs w:val="24"/>
          <w:u w:val="single"/>
        </w:rPr>
        <w:t>ă</w:t>
      </w:r>
      <w:r w:rsidR="002A5DB1" w:rsidRPr="008315C0">
        <w:rPr>
          <w:rFonts w:ascii="Times New Roman" w:eastAsia="Times New Roman" w:hAnsi="Times New Roman" w:cs="Times New Roman"/>
          <w:b/>
          <w:bCs/>
          <w:sz w:val="24"/>
          <w:szCs w:val="24"/>
          <w:u w:val="single"/>
        </w:rPr>
        <w:t xml:space="preserve"> tehnic</w:t>
      </w:r>
      <w:r w:rsidR="002C3482" w:rsidRPr="008315C0">
        <w:rPr>
          <w:rFonts w:ascii="Times New Roman" w:eastAsia="Times New Roman" w:hAnsi="Times New Roman" w:cs="Times New Roman"/>
          <w:b/>
          <w:bCs/>
          <w:sz w:val="24"/>
          <w:szCs w:val="24"/>
          <w:u w:val="single"/>
        </w:rPr>
        <w:t>ă a execuției lucrărilor (Etapa IV)</w:t>
      </w:r>
    </w:p>
    <w:p w14:paraId="7F7A72AA" w14:textId="77777777" w:rsidR="00AC1E76" w:rsidRPr="008315C0" w:rsidRDefault="00AC1E76" w:rsidP="00AC1E76">
      <w:pPr>
        <w:pStyle w:val="ListParagraph"/>
        <w:autoSpaceDE w:val="0"/>
        <w:autoSpaceDN w:val="0"/>
        <w:adjustRightInd w:val="0"/>
        <w:spacing w:before="60" w:after="60" w:line="240" w:lineRule="auto"/>
        <w:ind w:left="426"/>
        <w:contextualSpacing w:val="0"/>
        <w:jc w:val="both"/>
        <w:rPr>
          <w:rFonts w:ascii="Times New Roman" w:eastAsia="Times New Roman" w:hAnsi="Times New Roman" w:cs="Times New Roman"/>
          <w:b/>
          <w:bCs/>
          <w:sz w:val="24"/>
          <w:szCs w:val="24"/>
          <w:u w:val="single"/>
        </w:rPr>
      </w:pPr>
    </w:p>
    <w:p w14:paraId="178DE935" w14:textId="2429A0ED" w:rsidR="000B0909" w:rsidRPr="008315C0" w:rsidRDefault="00420286" w:rsidP="00801DBD">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 xml:space="preserve">Etapa I: </w:t>
      </w:r>
      <w:bookmarkStart w:id="7" w:name="_Hlk21680002"/>
      <w:r w:rsidR="00472A2F" w:rsidRPr="008315C0">
        <w:rPr>
          <w:rFonts w:ascii="Times New Roman" w:eastAsia="Times New Roman" w:hAnsi="Times New Roman" w:cs="Times New Roman"/>
          <w:b/>
          <w:bCs/>
          <w:i/>
          <w:sz w:val="24"/>
          <w:szCs w:val="24"/>
        </w:rPr>
        <w:t>Etapă informativă</w:t>
      </w:r>
      <w:r w:rsidR="002C3482" w:rsidRPr="008315C0">
        <w:rPr>
          <w:rFonts w:ascii="Times New Roman" w:eastAsia="Times New Roman" w:hAnsi="Times New Roman" w:cs="Times New Roman"/>
          <w:b/>
          <w:bCs/>
          <w:i/>
          <w:sz w:val="24"/>
          <w:szCs w:val="24"/>
        </w:rPr>
        <w:t xml:space="preserve"> ce constă în</w:t>
      </w:r>
      <w:r w:rsidR="00472A2F" w:rsidRPr="008315C0">
        <w:rPr>
          <w:rFonts w:ascii="Times New Roman" w:eastAsia="Times New Roman" w:hAnsi="Times New Roman" w:cs="Times New Roman"/>
          <w:b/>
          <w:bCs/>
          <w:i/>
          <w:sz w:val="24"/>
          <w:szCs w:val="24"/>
        </w:rPr>
        <w:t xml:space="preserve"> parcurgerea Raportului preliminar</w:t>
      </w:r>
      <w:bookmarkEnd w:id="7"/>
      <w:r w:rsidR="00AB7F25" w:rsidRPr="008315C0">
        <w:rPr>
          <w:rFonts w:ascii="Times New Roman" w:eastAsia="Times New Roman" w:hAnsi="Times New Roman" w:cs="Times New Roman"/>
          <w:b/>
          <w:bCs/>
          <w:i/>
          <w:sz w:val="24"/>
          <w:szCs w:val="24"/>
        </w:rPr>
        <w:t xml:space="preserve"> elaborat de Proiectant</w:t>
      </w:r>
    </w:p>
    <w:p w14:paraId="3A385D10" w14:textId="77777777" w:rsidR="00AC1E76" w:rsidRPr="008315C0" w:rsidRDefault="00AC1E76" w:rsidP="00801DBD">
      <w:pPr>
        <w:pStyle w:val="ListParagraph"/>
        <w:spacing w:before="60" w:after="60" w:line="240" w:lineRule="auto"/>
        <w:ind w:left="284" w:hanging="284"/>
        <w:contextualSpacing w:val="0"/>
        <w:jc w:val="both"/>
        <w:rPr>
          <w:rFonts w:ascii="Times New Roman" w:eastAsia="Times New Roman" w:hAnsi="Times New Roman" w:cs="Times New Roman"/>
          <w:b/>
          <w:bCs/>
          <w:i/>
          <w:iCs/>
          <w:sz w:val="24"/>
          <w:szCs w:val="24"/>
        </w:rPr>
      </w:pPr>
    </w:p>
    <w:p w14:paraId="1F56FB3E" w14:textId="729271DB" w:rsidR="000B0909" w:rsidRPr="008315C0" w:rsidRDefault="000B0909" w:rsidP="00801DBD">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Etapa II</w:t>
      </w:r>
      <w:r w:rsidR="00420286" w:rsidRPr="008315C0">
        <w:rPr>
          <w:rFonts w:ascii="Times New Roman" w:eastAsia="Times New Roman" w:hAnsi="Times New Roman" w:cs="Times New Roman"/>
          <w:b/>
          <w:bCs/>
          <w:i/>
          <w:iCs/>
          <w:sz w:val="24"/>
          <w:szCs w:val="24"/>
        </w:rPr>
        <w:t xml:space="preserve">: </w:t>
      </w:r>
      <w:bookmarkStart w:id="8" w:name="_Hlk21680880"/>
      <w:r w:rsidR="00A50E02" w:rsidRPr="008315C0">
        <w:rPr>
          <w:rFonts w:ascii="Times New Roman" w:eastAsia="Times New Roman" w:hAnsi="Times New Roman" w:cs="Times New Roman"/>
          <w:b/>
          <w:bCs/>
          <w:i/>
          <w:iCs/>
          <w:sz w:val="24"/>
          <w:szCs w:val="24"/>
        </w:rPr>
        <w:t xml:space="preserve">Parcurgere și identificare eventuale neconformități pentru Documentația Tehnică necesară pentru </w:t>
      </w:r>
      <w:r w:rsidR="00F6032C" w:rsidRPr="008315C0">
        <w:rPr>
          <w:rFonts w:ascii="Times New Roman" w:eastAsia="Times New Roman" w:hAnsi="Times New Roman" w:cs="Times New Roman"/>
          <w:b/>
          <w:bCs/>
          <w:i/>
          <w:iCs/>
          <w:sz w:val="24"/>
          <w:szCs w:val="24"/>
        </w:rPr>
        <w:t>desființarea</w:t>
      </w:r>
      <w:r w:rsidR="00A50E02" w:rsidRPr="008315C0">
        <w:rPr>
          <w:rFonts w:ascii="Times New Roman" w:eastAsia="Times New Roman" w:hAnsi="Times New Roman" w:cs="Times New Roman"/>
          <w:b/>
          <w:bCs/>
          <w:i/>
          <w:iCs/>
          <w:sz w:val="24"/>
          <w:szCs w:val="24"/>
        </w:rPr>
        <w:t xml:space="preserve"> construcției existente</w:t>
      </w:r>
      <w:r w:rsidR="00052209" w:rsidRPr="008315C0">
        <w:rPr>
          <w:rFonts w:ascii="Times New Roman" w:eastAsia="Times New Roman" w:hAnsi="Times New Roman" w:cs="Times New Roman"/>
          <w:b/>
          <w:bCs/>
          <w:i/>
          <w:iCs/>
          <w:sz w:val="24"/>
          <w:szCs w:val="24"/>
        </w:rPr>
        <w:t xml:space="preserve"> (după caz)</w:t>
      </w:r>
      <w:r w:rsidR="00A50E02" w:rsidRPr="008315C0">
        <w:rPr>
          <w:rFonts w:ascii="Times New Roman" w:eastAsia="Times New Roman" w:hAnsi="Times New Roman" w:cs="Times New Roman"/>
          <w:b/>
          <w:bCs/>
          <w:i/>
          <w:iCs/>
          <w:sz w:val="24"/>
          <w:szCs w:val="24"/>
        </w:rPr>
        <w:t xml:space="preserve">, autorizarea lucrărilor </w:t>
      </w:r>
      <w:r w:rsidR="00F6032C" w:rsidRPr="008315C0">
        <w:rPr>
          <w:rFonts w:ascii="Times New Roman" w:eastAsia="Times New Roman" w:hAnsi="Times New Roman" w:cs="Times New Roman"/>
          <w:b/>
          <w:bCs/>
          <w:i/>
          <w:iCs/>
          <w:sz w:val="24"/>
          <w:szCs w:val="24"/>
        </w:rPr>
        <w:t>și</w:t>
      </w:r>
      <w:r w:rsidR="00A50E02" w:rsidRPr="008315C0">
        <w:rPr>
          <w:rFonts w:ascii="Times New Roman" w:eastAsia="Times New Roman" w:hAnsi="Times New Roman" w:cs="Times New Roman"/>
          <w:b/>
          <w:bCs/>
          <w:i/>
          <w:iCs/>
          <w:sz w:val="24"/>
          <w:szCs w:val="24"/>
        </w:rPr>
        <w:t xml:space="preserve"> proiectul tehnic de </w:t>
      </w:r>
      <w:r w:rsidR="00F6032C" w:rsidRPr="008315C0">
        <w:rPr>
          <w:rFonts w:ascii="Times New Roman" w:eastAsia="Times New Roman" w:hAnsi="Times New Roman" w:cs="Times New Roman"/>
          <w:b/>
          <w:bCs/>
          <w:i/>
          <w:iCs/>
          <w:sz w:val="24"/>
          <w:szCs w:val="24"/>
        </w:rPr>
        <w:t>execuție</w:t>
      </w:r>
      <w:r w:rsidR="00783130" w:rsidRPr="008315C0">
        <w:rPr>
          <w:rFonts w:ascii="Times New Roman" w:eastAsia="Times New Roman" w:hAnsi="Times New Roman" w:cs="Times New Roman"/>
          <w:b/>
          <w:bCs/>
          <w:i/>
          <w:iCs/>
          <w:sz w:val="24"/>
          <w:szCs w:val="24"/>
        </w:rPr>
        <w:t>:</w:t>
      </w:r>
      <w:r w:rsidR="00A50E02" w:rsidRPr="008315C0">
        <w:rPr>
          <w:rFonts w:ascii="Times New Roman" w:eastAsia="Times New Roman" w:hAnsi="Times New Roman" w:cs="Times New Roman"/>
          <w:b/>
          <w:bCs/>
          <w:i/>
          <w:iCs/>
          <w:sz w:val="24"/>
          <w:szCs w:val="24"/>
        </w:rPr>
        <w:t xml:space="preserve"> </w:t>
      </w:r>
      <w:bookmarkEnd w:id="8"/>
    </w:p>
    <w:p w14:paraId="66F1377D" w14:textId="77777777" w:rsidR="00AC1E76" w:rsidRPr="008315C0" w:rsidRDefault="00AC1E76" w:rsidP="00AC1E76">
      <w:pPr>
        <w:pStyle w:val="ListParagraph"/>
        <w:spacing w:before="60" w:after="60" w:line="240" w:lineRule="auto"/>
        <w:contextualSpacing w:val="0"/>
        <w:jc w:val="both"/>
        <w:rPr>
          <w:rFonts w:ascii="Times New Roman" w:eastAsia="Times New Roman" w:hAnsi="Times New Roman" w:cs="Times New Roman"/>
          <w:b/>
          <w:bCs/>
          <w:i/>
          <w:iCs/>
          <w:sz w:val="24"/>
          <w:szCs w:val="24"/>
        </w:rPr>
      </w:pPr>
    </w:p>
    <w:p w14:paraId="18EBCA92" w14:textId="3B5E5613" w:rsidR="00AC1E76" w:rsidRPr="008315C0" w:rsidRDefault="000B0909" w:rsidP="00A156E7">
      <w:pPr>
        <w:pStyle w:val="ListParagraph"/>
        <w:numPr>
          <w:ilvl w:val="0"/>
          <w:numId w:val="29"/>
        </w:numPr>
        <w:spacing w:before="60" w:after="60" w:line="240" w:lineRule="auto"/>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bCs/>
          <w:iCs/>
          <w:sz w:val="24"/>
          <w:szCs w:val="24"/>
        </w:rPr>
        <w:t xml:space="preserve">Etapa II.1. </w:t>
      </w:r>
      <w:bookmarkStart w:id="9" w:name="_Hlk31190284"/>
      <w:r w:rsidR="00C477E6" w:rsidRPr="008315C0">
        <w:rPr>
          <w:rFonts w:ascii="Times New Roman" w:eastAsia="Times New Roman" w:hAnsi="Times New Roman" w:cs="Times New Roman"/>
          <w:bCs/>
          <w:iCs/>
          <w:sz w:val="24"/>
          <w:szCs w:val="24"/>
        </w:rPr>
        <w:t xml:space="preserve">Pentru </w:t>
      </w:r>
      <w:r w:rsidR="00EA557C" w:rsidRPr="008315C0">
        <w:rPr>
          <w:rFonts w:ascii="Times New Roman" w:eastAsia="Times New Roman" w:hAnsi="Times New Roman" w:cs="Times New Roman"/>
          <w:bCs/>
          <w:iCs/>
          <w:sz w:val="24"/>
          <w:szCs w:val="24"/>
        </w:rPr>
        <w:t>obiectivele de investiție</w:t>
      </w:r>
      <w:r w:rsidR="00EA557C" w:rsidRPr="008315C0">
        <w:rPr>
          <w:rFonts w:ascii="Times New Roman" w:eastAsia="Times New Roman" w:hAnsi="Times New Roman" w:cs="Times New Roman"/>
          <w:b/>
          <w:iCs/>
          <w:sz w:val="24"/>
          <w:szCs w:val="24"/>
        </w:rPr>
        <w:t xml:space="preserve"> </w:t>
      </w:r>
      <w:r w:rsidR="00C477E6" w:rsidRPr="008315C0">
        <w:rPr>
          <w:rFonts w:ascii="Times New Roman" w:eastAsia="Times New Roman" w:hAnsi="Times New Roman" w:cs="Times New Roman"/>
          <w:bCs/>
          <w:iCs/>
          <w:sz w:val="24"/>
          <w:szCs w:val="24"/>
        </w:rPr>
        <w:t xml:space="preserve">care necesită </w:t>
      </w:r>
      <w:r w:rsidR="00C477E6" w:rsidRPr="008315C0">
        <w:rPr>
          <w:rFonts w:ascii="Times New Roman" w:eastAsia="Times New Roman" w:hAnsi="Times New Roman" w:cs="Times New Roman"/>
          <w:bCs/>
          <w:i/>
          <w:sz w:val="24"/>
          <w:szCs w:val="24"/>
        </w:rPr>
        <w:t>demolare și reconstruire</w:t>
      </w:r>
      <w:r w:rsidR="00C477E6" w:rsidRPr="008315C0">
        <w:rPr>
          <w:rFonts w:ascii="Times New Roman" w:eastAsia="Times New Roman" w:hAnsi="Times New Roman" w:cs="Times New Roman"/>
          <w:bCs/>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w:t>
      </w:r>
      <w:r w:rsidR="00F42522" w:rsidRPr="008315C0">
        <w:rPr>
          <w:rFonts w:ascii="Times New Roman" w:eastAsia="Times New Roman" w:hAnsi="Times New Roman" w:cs="Times New Roman"/>
          <w:bCs/>
          <w:iCs/>
          <w:sz w:val="24"/>
          <w:szCs w:val="24"/>
        </w:rPr>
        <w:t>;</w:t>
      </w:r>
      <w:r w:rsidR="00C477E6" w:rsidRPr="008315C0">
        <w:rPr>
          <w:rFonts w:ascii="Times New Roman" w:eastAsia="Times New Roman" w:hAnsi="Times New Roman" w:cs="Times New Roman"/>
          <w:b/>
          <w:iCs/>
          <w:sz w:val="24"/>
          <w:szCs w:val="24"/>
        </w:rPr>
        <w:t xml:space="preserve">  </w:t>
      </w:r>
      <w:bookmarkEnd w:id="9"/>
    </w:p>
    <w:p w14:paraId="744AD35B" w14:textId="0F4F32BA" w:rsidR="00AC1E76" w:rsidRPr="008315C0" w:rsidRDefault="000B0909" w:rsidP="00A752E1">
      <w:pPr>
        <w:pStyle w:val="ListParagraph"/>
        <w:numPr>
          <w:ilvl w:val="0"/>
          <w:numId w:val="29"/>
        </w:numPr>
        <w:spacing w:before="60" w:after="60" w:line="240" w:lineRule="auto"/>
        <w:contextualSpacing w:val="0"/>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bCs/>
          <w:iCs/>
          <w:sz w:val="24"/>
          <w:szCs w:val="24"/>
        </w:rPr>
        <w:t>Etapa II.2.</w:t>
      </w:r>
      <w:r w:rsidRPr="008315C0">
        <w:rPr>
          <w:rFonts w:ascii="Times New Roman" w:eastAsia="Times New Roman" w:hAnsi="Times New Roman" w:cs="Times New Roman"/>
          <w:bCs/>
          <w:iCs/>
          <w:sz w:val="24"/>
          <w:szCs w:val="24"/>
        </w:rPr>
        <w:t xml:space="preserve"> </w:t>
      </w:r>
      <w:bookmarkStart w:id="10" w:name="_Hlk21680991"/>
      <w:r w:rsidR="00A752E1" w:rsidRPr="008315C0">
        <w:rPr>
          <w:rFonts w:ascii="Times New Roman" w:eastAsia="Times New Roman" w:hAnsi="Times New Roman" w:cs="Times New Roman"/>
          <w:bCs/>
          <w:iCs/>
          <w:sz w:val="24"/>
          <w:szCs w:val="24"/>
        </w:rPr>
        <w:t>Parcurgerea documentației și identificarea eventualelor neconformități privind "Documentația Tehnic</w:t>
      </w:r>
      <w:r w:rsidR="00164C50" w:rsidRPr="008315C0">
        <w:rPr>
          <w:rFonts w:ascii="Times New Roman" w:eastAsia="Times New Roman" w:hAnsi="Times New Roman" w:cs="Times New Roman"/>
          <w:bCs/>
          <w:iCs/>
          <w:sz w:val="24"/>
          <w:szCs w:val="24"/>
        </w:rPr>
        <w:t>ă</w:t>
      </w:r>
      <w:r w:rsidR="00A752E1" w:rsidRPr="008315C0">
        <w:rPr>
          <w:rFonts w:ascii="Times New Roman" w:eastAsia="Times New Roman" w:hAnsi="Times New Roman" w:cs="Times New Roman"/>
          <w:bCs/>
          <w:iCs/>
          <w:sz w:val="24"/>
          <w:szCs w:val="24"/>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bookmarkEnd w:id="10"/>
    </w:p>
    <w:p w14:paraId="5E498305" w14:textId="224C4E39" w:rsidR="00AC1E76" w:rsidRPr="008315C0" w:rsidRDefault="001311E8" w:rsidP="00EA1EF5">
      <w:pPr>
        <w:pStyle w:val="ListParagraph"/>
        <w:numPr>
          <w:ilvl w:val="0"/>
          <w:numId w:val="29"/>
        </w:numPr>
        <w:spacing w:before="60" w:after="60" w:line="240" w:lineRule="auto"/>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Etapa II.</w:t>
      </w:r>
      <w:r w:rsidR="000B0909" w:rsidRPr="008315C0">
        <w:rPr>
          <w:rFonts w:ascii="Times New Roman" w:eastAsia="Times New Roman" w:hAnsi="Times New Roman" w:cs="Times New Roman"/>
          <w:b/>
          <w:bCs/>
          <w:iCs/>
          <w:sz w:val="24"/>
          <w:szCs w:val="24"/>
        </w:rPr>
        <w:t>3.</w:t>
      </w:r>
      <w:r w:rsidR="000B0909" w:rsidRPr="008315C0">
        <w:rPr>
          <w:rFonts w:ascii="Times New Roman" w:eastAsia="Times New Roman" w:hAnsi="Times New Roman" w:cs="Times New Roman"/>
          <w:bCs/>
          <w:iCs/>
          <w:sz w:val="24"/>
          <w:szCs w:val="24"/>
        </w:rPr>
        <w:t xml:space="preserve"> </w:t>
      </w:r>
      <w:bookmarkStart w:id="11" w:name="_Hlk29825860"/>
      <w:bookmarkStart w:id="12" w:name="_Hlk29824761"/>
      <w:r w:rsidR="00EE6A5C" w:rsidRPr="008315C0">
        <w:rPr>
          <w:rFonts w:ascii="Times New Roman" w:eastAsia="Times New Roman" w:hAnsi="Times New Roman" w:cs="Times New Roman"/>
          <w:bCs/>
          <w:iCs/>
          <w:sz w:val="24"/>
          <w:szCs w:val="24"/>
        </w:rPr>
        <w:t>Parcurgerea și identificarea eventualelor neconformități p</w:t>
      </w:r>
      <w:r w:rsidR="00991442" w:rsidRPr="008315C0">
        <w:rPr>
          <w:rFonts w:ascii="Times New Roman" w:eastAsia="Times New Roman" w:hAnsi="Times New Roman" w:cs="Times New Roman"/>
          <w:bCs/>
          <w:iCs/>
          <w:sz w:val="24"/>
          <w:szCs w:val="24"/>
        </w:rPr>
        <w:t>rivind</w:t>
      </w:r>
      <w:r w:rsidR="00EE6A5C" w:rsidRPr="008315C0">
        <w:rPr>
          <w:rFonts w:ascii="Times New Roman" w:eastAsia="Times New Roman" w:hAnsi="Times New Roman" w:cs="Times New Roman"/>
          <w:bCs/>
          <w:iCs/>
          <w:sz w:val="24"/>
          <w:szCs w:val="24"/>
        </w:rPr>
        <w:t xml:space="preserve"> "Proiectul Tehnic" predat în format draft</w:t>
      </w:r>
      <w:r w:rsidR="00EB5C0A" w:rsidRPr="008315C0">
        <w:rPr>
          <w:rFonts w:ascii="Times New Roman" w:eastAsia="Times New Roman" w:hAnsi="Times New Roman" w:cs="Times New Roman"/>
          <w:bCs/>
          <w:iCs/>
          <w:sz w:val="24"/>
          <w:szCs w:val="24"/>
        </w:rPr>
        <w:t>;</w:t>
      </w:r>
      <w:r w:rsidR="00EE6A5C" w:rsidRPr="008315C0">
        <w:rPr>
          <w:rFonts w:ascii="Times New Roman" w:eastAsia="Times New Roman" w:hAnsi="Times New Roman" w:cs="Times New Roman"/>
          <w:bCs/>
          <w:iCs/>
          <w:sz w:val="24"/>
          <w:szCs w:val="24"/>
        </w:rPr>
        <w:t xml:space="preserve"> </w:t>
      </w:r>
      <w:bookmarkEnd w:id="11"/>
    </w:p>
    <w:bookmarkEnd w:id="12"/>
    <w:p w14:paraId="7E0D70C5" w14:textId="1D640CD0" w:rsidR="00855864" w:rsidRPr="008315C0" w:rsidRDefault="000B0909" w:rsidP="00EA1EF5">
      <w:pPr>
        <w:pStyle w:val="ListParagraph"/>
        <w:numPr>
          <w:ilvl w:val="0"/>
          <w:numId w:val="29"/>
        </w:numPr>
        <w:spacing w:before="60" w:after="60" w:line="240" w:lineRule="auto"/>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Etapa II.</w:t>
      </w:r>
      <w:r w:rsidR="001311E8" w:rsidRPr="008315C0">
        <w:rPr>
          <w:rFonts w:ascii="Times New Roman" w:eastAsia="Times New Roman" w:hAnsi="Times New Roman" w:cs="Times New Roman"/>
          <w:b/>
          <w:bCs/>
          <w:iCs/>
          <w:sz w:val="24"/>
          <w:szCs w:val="24"/>
        </w:rPr>
        <w:t>4</w:t>
      </w:r>
      <w:r w:rsidR="00C6662F" w:rsidRPr="008315C0">
        <w:rPr>
          <w:rFonts w:ascii="Times New Roman" w:eastAsia="Times New Roman" w:hAnsi="Times New Roman" w:cs="Times New Roman"/>
          <w:b/>
          <w:bCs/>
          <w:iCs/>
          <w:sz w:val="24"/>
          <w:szCs w:val="24"/>
        </w:rPr>
        <w:t>.</w:t>
      </w:r>
      <w:r w:rsidR="001311E8" w:rsidRPr="008315C0">
        <w:rPr>
          <w:rFonts w:ascii="Times New Roman" w:eastAsia="Times New Roman" w:hAnsi="Times New Roman" w:cs="Times New Roman"/>
          <w:bCs/>
          <w:iCs/>
          <w:sz w:val="24"/>
          <w:szCs w:val="24"/>
        </w:rPr>
        <w:t xml:space="preserve"> </w:t>
      </w:r>
      <w:bookmarkStart w:id="13" w:name="_Hlk31118798"/>
      <w:bookmarkStart w:id="14" w:name="_Hlk29826354"/>
      <w:r w:rsidR="00187626" w:rsidRPr="008315C0">
        <w:rPr>
          <w:rFonts w:ascii="Times New Roman" w:eastAsia="Times New Roman" w:hAnsi="Times New Roman" w:cs="Times New Roman"/>
          <w:bCs/>
          <w:iCs/>
          <w:sz w:val="24"/>
          <w:szCs w:val="24"/>
        </w:rPr>
        <w:t xml:space="preserve">Parcurgerea și identificarea eventualelor neconformități </w:t>
      </w:r>
      <w:r w:rsidR="00EE6A5C" w:rsidRPr="008315C0">
        <w:rPr>
          <w:rFonts w:ascii="Times New Roman" w:eastAsia="Times New Roman" w:hAnsi="Times New Roman" w:cs="Times New Roman"/>
          <w:bCs/>
          <w:iCs/>
          <w:sz w:val="24"/>
          <w:szCs w:val="24"/>
        </w:rPr>
        <w:t xml:space="preserve">a documentației </w:t>
      </w:r>
      <w:r w:rsidR="009D69E4" w:rsidRPr="008315C0">
        <w:rPr>
          <w:rFonts w:ascii="Times New Roman" w:eastAsia="Times New Roman" w:hAnsi="Times New Roman" w:cs="Times New Roman"/>
          <w:bCs/>
          <w:iCs/>
          <w:sz w:val="24"/>
          <w:szCs w:val="24"/>
        </w:rPr>
        <w:t xml:space="preserve">"Detalii de </w:t>
      </w:r>
      <w:r w:rsidR="00E04B5F" w:rsidRPr="008315C0">
        <w:rPr>
          <w:rFonts w:ascii="Times New Roman" w:eastAsia="Times New Roman" w:hAnsi="Times New Roman" w:cs="Times New Roman"/>
          <w:bCs/>
          <w:iCs/>
          <w:sz w:val="24"/>
          <w:szCs w:val="24"/>
        </w:rPr>
        <w:t>execuție</w:t>
      </w:r>
      <w:r w:rsidR="009D69E4" w:rsidRPr="008315C0">
        <w:rPr>
          <w:rFonts w:ascii="Times New Roman" w:eastAsia="Times New Roman" w:hAnsi="Times New Roman" w:cs="Times New Roman"/>
          <w:bCs/>
          <w:iCs/>
          <w:sz w:val="24"/>
          <w:szCs w:val="24"/>
        </w:rPr>
        <w:t>"</w:t>
      </w:r>
      <w:r w:rsidR="00C139A9" w:rsidRPr="008315C0">
        <w:rPr>
          <w:rFonts w:ascii="Times New Roman" w:eastAsia="Times New Roman" w:hAnsi="Times New Roman" w:cs="Times New Roman"/>
          <w:bCs/>
          <w:iCs/>
          <w:sz w:val="24"/>
          <w:szCs w:val="24"/>
        </w:rPr>
        <w:t xml:space="preserve"> predată </w:t>
      </w:r>
      <w:r w:rsidR="00DF0646" w:rsidRPr="008315C0">
        <w:rPr>
          <w:rFonts w:ascii="Times New Roman" w:eastAsia="Times New Roman" w:hAnsi="Times New Roman" w:cs="Times New Roman"/>
          <w:bCs/>
          <w:iCs/>
          <w:sz w:val="24"/>
          <w:szCs w:val="24"/>
        </w:rPr>
        <w:t xml:space="preserve">în </w:t>
      </w:r>
      <w:r w:rsidR="00C139A9" w:rsidRPr="008315C0">
        <w:rPr>
          <w:rFonts w:ascii="Times New Roman" w:eastAsia="Times New Roman" w:hAnsi="Times New Roman" w:cs="Times New Roman"/>
          <w:bCs/>
          <w:iCs/>
          <w:sz w:val="24"/>
          <w:szCs w:val="24"/>
        </w:rPr>
        <w:t>format draft</w:t>
      </w:r>
      <w:bookmarkEnd w:id="13"/>
      <w:r w:rsidR="00EB5C0A" w:rsidRPr="008315C0">
        <w:rPr>
          <w:rFonts w:ascii="Times New Roman" w:eastAsia="Times New Roman" w:hAnsi="Times New Roman" w:cs="Times New Roman"/>
          <w:bCs/>
          <w:iCs/>
          <w:sz w:val="24"/>
          <w:szCs w:val="24"/>
        </w:rPr>
        <w:t>;</w:t>
      </w:r>
    </w:p>
    <w:bookmarkEnd w:id="14"/>
    <w:p w14:paraId="64AC2A87" w14:textId="53D7A88E" w:rsidR="00FD19C9" w:rsidRPr="008315C0" w:rsidRDefault="00FD19C9" w:rsidP="00EA1EF5">
      <w:pPr>
        <w:pStyle w:val="ListParagraph"/>
        <w:numPr>
          <w:ilvl w:val="0"/>
          <w:numId w:val="29"/>
        </w:numPr>
        <w:spacing w:before="60" w:after="60" w:line="240" w:lineRule="auto"/>
        <w:ind w:left="142"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lastRenderedPageBreak/>
        <w:t>Etapa II.5.</w:t>
      </w:r>
      <w:r w:rsidRPr="008315C0">
        <w:rPr>
          <w:rFonts w:ascii="Times New Roman" w:eastAsia="Times New Roman" w:hAnsi="Times New Roman" w:cs="Times New Roman"/>
          <w:bCs/>
          <w:iCs/>
          <w:sz w:val="24"/>
          <w:szCs w:val="24"/>
        </w:rPr>
        <w:t xml:space="preserve"> </w:t>
      </w:r>
      <w:bookmarkStart w:id="15" w:name="_Hlk29826668"/>
      <w:bookmarkStart w:id="16" w:name="_Hlk31120737"/>
      <w:bookmarkStart w:id="17" w:name="_Hlk31119006"/>
      <w:r w:rsidR="00EE6A5C" w:rsidRPr="008315C0">
        <w:rPr>
          <w:rFonts w:ascii="Times New Roman" w:eastAsia="Times New Roman" w:hAnsi="Times New Roman" w:cs="Times New Roman"/>
          <w:bCs/>
          <w:iCs/>
          <w:sz w:val="24"/>
          <w:szCs w:val="24"/>
        </w:rPr>
        <w:t>Verificarea</w:t>
      </w:r>
      <w:r w:rsidR="00C139A9" w:rsidRPr="008315C0">
        <w:rPr>
          <w:rFonts w:ascii="Times New Roman" w:eastAsia="Times New Roman" w:hAnsi="Times New Roman" w:cs="Times New Roman"/>
          <w:bCs/>
          <w:iCs/>
          <w:sz w:val="24"/>
          <w:szCs w:val="24"/>
        </w:rPr>
        <w:t>,</w:t>
      </w:r>
      <w:r w:rsidR="00EE6A5C" w:rsidRPr="008315C0">
        <w:rPr>
          <w:rFonts w:ascii="Times New Roman" w:eastAsia="Times New Roman" w:hAnsi="Times New Roman" w:cs="Times New Roman"/>
          <w:bCs/>
          <w:iCs/>
          <w:sz w:val="24"/>
          <w:szCs w:val="24"/>
        </w:rPr>
        <w:t xml:space="preserve"> </w:t>
      </w:r>
      <w:r w:rsidR="00C139A9" w:rsidRPr="008315C0">
        <w:rPr>
          <w:rFonts w:ascii="Times New Roman" w:eastAsia="Times New Roman" w:hAnsi="Times New Roman" w:cs="Times New Roman"/>
          <w:bCs/>
          <w:iCs/>
          <w:sz w:val="24"/>
          <w:szCs w:val="24"/>
        </w:rPr>
        <w:t xml:space="preserve">semnarea și ștampilarea </w:t>
      </w:r>
      <w:r w:rsidR="00EE6A5C" w:rsidRPr="008315C0">
        <w:rPr>
          <w:rFonts w:ascii="Times New Roman" w:eastAsia="Times New Roman" w:hAnsi="Times New Roman" w:cs="Times New Roman"/>
          <w:bCs/>
          <w:iCs/>
          <w:sz w:val="24"/>
          <w:szCs w:val="24"/>
        </w:rPr>
        <w:t xml:space="preserve">conform legii a documentației finale pentru </w:t>
      </w:r>
      <w:r w:rsidR="00F6032C" w:rsidRPr="008315C0">
        <w:rPr>
          <w:rFonts w:ascii="Times New Roman" w:eastAsia="Times New Roman" w:hAnsi="Times New Roman" w:cs="Times New Roman"/>
          <w:bCs/>
          <w:iCs/>
          <w:sz w:val="24"/>
          <w:szCs w:val="24"/>
        </w:rPr>
        <w:t>desființarea</w:t>
      </w:r>
      <w:r w:rsidR="00EE6A5C" w:rsidRPr="008315C0">
        <w:rPr>
          <w:rFonts w:ascii="Times New Roman" w:eastAsia="Times New Roman" w:hAnsi="Times New Roman" w:cs="Times New Roman"/>
          <w:bCs/>
          <w:iCs/>
          <w:sz w:val="24"/>
          <w:szCs w:val="24"/>
        </w:rPr>
        <w:t xml:space="preserve"> construcției existente</w:t>
      </w:r>
      <w:r w:rsidR="00B321E7" w:rsidRPr="008315C0">
        <w:rPr>
          <w:rFonts w:ascii="Times New Roman" w:eastAsia="Times New Roman" w:hAnsi="Times New Roman" w:cs="Times New Roman"/>
          <w:bCs/>
          <w:iCs/>
          <w:sz w:val="24"/>
          <w:szCs w:val="24"/>
        </w:rPr>
        <w:t xml:space="preserve"> (după caz)</w:t>
      </w:r>
      <w:r w:rsidR="00EE6A5C" w:rsidRPr="008315C0">
        <w:rPr>
          <w:rFonts w:ascii="Times New Roman" w:eastAsia="Times New Roman" w:hAnsi="Times New Roman" w:cs="Times New Roman"/>
          <w:bCs/>
          <w:iCs/>
          <w:sz w:val="24"/>
          <w:szCs w:val="24"/>
        </w:rPr>
        <w:t>, autorizarea lucrărilor</w:t>
      </w:r>
      <w:r w:rsidR="00DF0646" w:rsidRPr="008315C0">
        <w:rPr>
          <w:rFonts w:ascii="Times New Roman" w:eastAsia="Times New Roman" w:hAnsi="Times New Roman" w:cs="Times New Roman"/>
          <w:bCs/>
          <w:iCs/>
          <w:sz w:val="24"/>
          <w:szCs w:val="24"/>
        </w:rPr>
        <w:t xml:space="preserve"> precum</w:t>
      </w:r>
      <w:r w:rsidR="00EE6A5C" w:rsidRPr="008315C0">
        <w:rPr>
          <w:rFonts w:ascii="Times New Roman" w:eastAsia="Times New Roman" w:hAnsi="Times New Roman" w:cs="Times New Roman"/>
          <w:bCs/>
          <w:iCs/>
          <w:sz w:val="24"/>
          <w:szCs w:val="24"/>
        </w:rPr>
        <w:t xml:space="preserve"> </w:t>
      </w:r>
      <w:r w:rsidR="00F6032C" w:rsidRPr="008315C0">
        <w:rPr>
          <w:rFonts w:ascii="Times New Roman" w:eastAsia="Times New Roman" w:hAnsi="Times New Roman" w:cs="Times New Roman"/>
          <w:bCs/>
          <w:iCs/>
          <w:sz w:val="24"/>
          <w:szCs w:val="24"/>
        </w:rPr>
        <w:t>și</w:t>
      </w:r>
      <w:r w:rsidR="00EE6A5C" w:rsidRPr="008315C0">
        <w:rPr>
          <w:rFonts w:ascii="Times New Roman" w:eastAsia="Times New Roman" w:hAnsi="Times New Roman" w:cs="Times New Roman"/>
          <w:bCs/>
          <w:iCs/>
          <w:sz w:val="24"/>
          <w:szCs w:val="24"/>
        </w:rPr>
        <w:t xml:space="preserve"> a proiectului tehnic</w:t>
      </w:r>
      <w:r w:rsidR="00CE5FD8" w:rsidRPr="008315C0">
        <w:rPr>
          <w:rFonts w:ascii="Times New Roman" w:eastAsia="Times New Roman" w:hAnsi="Times New Roman" w:cs="Times New Roman"/>
          <w:bCs/>
          <w:iCs/>
          <w:sz w:val="24"/>
          <w:szCs w:val="24"/>
        </w:rPr>
        <w:t>,</w:t>
      </w:r>
      <w:r w:rsidR="009D69E4" w:rsidRPr="008315C0">
        <w:rPr>
          <w:rFonts w:ascii="Times New Roman" w:eastAsia="Times New Roman" w:hAnsi="Times New Roman" w:cs="Times New Roman"/>
          <w:bCs/>
          <w:iCs/>
          <w:sz w:val="24"/>
          <w:szCs w:val="24"/>
        </w:rPr>
        <w:t xml:space="preserve"> </w:t>
      </w:r>
      <w:r w:rsidR="00DF0646" w:rsidRPr="008315C0">
        <w:rPr>
          <w:rFonts w:ascii="Times New Roman" w:eastAsia="Times New Roman" w:hAnsi="Times New Roman" w:cs="Times New Roman"/>
          <w:bCs/>
          <w:iCs/>
          <w:sz w:val="24"/>
          <w:szCs w:val="24"/>
        </w:rPr>
        <w:t xml:space="preserve">inclusiv a </w:t>
      </w:r>
      <w:r w:rsidR="009D69E4" w:rsidRPr="008315C0">
        <w:rPr>
          <w:rFonts w:ascii="Times New Roman" w:eastAsia="Times New Roman" w:hAnsi="Times New Roman" w:cs="Times New Roman"/>
          <w:bCs/>
          <w:iCs/>
          <w:sz w:val="24"/>
          <w:szCs w:val="24"/>
        </w:rPr>
        <w:t>detaliilor tehnice</w:t>
      </w:r>
      <w:r w:rsidR="00EE6A5C" w:rsidRPr="008315C0">
        <w:rPr>
          <w:rFonts w:ascii="Times New Roman" w:eastAsia="Times New Roman" w:hAnsi="Times New Roman" w:cs="Times New Roman"/>
          <w:bCs/>
          <w:iCs/>
          <w:sz w:val="24"/>
          <w:szCs w:val="24"/>
        </w:rPr>
        <w:t xml:space="preserve"> de </w:t>
      </w:r>
      <w:r w:rsidR="00E04B5F" w:rsidRPr="008315C0">
        <w:rPr>
          <w:rFonts w:ascii="Times New Roman" w:eastAsia="Times New Roman" w:hAnsi="Times New Roman" w:cs="Times New Roman"/>
          <w:bCs/>
          <w:iCs/>
          <w:sz w:val="24"/>
          <w:szCs w:val="24"/>
        </w:rPr>
        <w:t>execuție</w:t>
      </w:r>
      <w:r w:rsidR="00EE6A5C" w:rsidRPr="008315C0">
        <w:rPr>
          <w:rFonts w:ascii="Times New Roman" w:eastAsia="Times New Roman" w:hAnsi="Times New Roman" w:cs="Times New Roman"/>
          <w:bCs/>
          <w:iCs/>
          <w:sz w:val="24"/>
          <w:szCs w:val="24"/>
        </w:rPr>
        <w:t xml:space="preserve"> pentru construcția propusă</w:t>
      </w:r>
      <w:bookmarkEnd w:id="15"/>
      <w:r w:rsidR="00F43B2A" w:rsidRPr="008315C0">
        <w:rPr>
          <w:rFonts w:ascii="Times New Roman" w:eastAsia="Times New Roman" w:hAnsi="Times New Roman" w:cs="Times New Roman"/>
          <w:bCs/>
          <w:iCs/>
          <w:sz w:val="24"/>
          <w:szCs w:val="24"/>
        </w:rPr>
        <w:t xml:space="preserve"> </w:t>
      </w:r>
      <w:r w:rsidR="00446BA0" w:rsidRPr="008315C0">
        <w:rPr>
          <w:rFonts w:ascii="Times New Roman" w:eastAsia="Times New Roman" w:hAnsi="Times New Roman" w:cs="Times New Roman"/>
          <w:bCs/>
          <w:iCs/>
          <w:sz w:val="24"/>
          <w:szCs w:val="24"/>
        </w:rPr>
        <w:t xml:space="preserve">sau </w:t>
      </w:r>
      <w:r w:rsidR="00F43B2A" w:rsidRPr="008315C0">
        <w:rPr>
          <w:rFonts w:ascii="Times New Roman" w:eastAsia="Times New Roman" w:hAnsi="Times New Roman" w:cs="Times New Roman"/>
          <w:bCs/>
          <w:iCs/>
          <w:sz w:val="24"/>
          <w:szCs w:val="24"/>
        </w:rPr>
        <w:t xml:space="preserve">pentru </w:t>
      </w:r>
      <w:r w:rsidR="00052209" w:rsidRPr="008315C0">
        <w:rPr>
          <w:rFonts w:ascii="Times New Roman" w:eastAsia="Times New Roman" w:hAnsi="Times New Roman" w:cs="Times New Roman"/>
          <w:bCs/>
          <w:iCs/>
          <w:sz w:val="24"/>
          <w:szCs w:val="24"/>
        </w:rPr>
        <w:t>lucrările</w:t>
      </w:r>
      <w:r w:rsidR="00F43B2A" w:rsidRPr="008315C0">
        <w:rPr>
          <w:rFonts w:ascii="Times New Roman" w:eastAsia="Times New Roman" w:hAnsi="Times New Roman" w:cs="Times New Roman"/>
          <w:bCs/>
          <w:iCs/>
          <w:sz w:val="24"/>
          <w:szCs w:val="24"/>
        </w:rPr>
        <w:t xml:space="preserve"> de Consolidare și Refuncționalizare (după caz);</w:t>
      </w:r>
      <w:bookmarkEnd w:id="16"/>
    </w:p>
    <w:bookmarkEnd w:id="17"/>
    <w:p w14:paraId="3BE86BB6" w14:textId="77777777" w:rsidR="00AC1E76" w:rsidRPr="008315C0" w:rsidRDefault="00AC1E76" w:rsidP="00AC1E76">
      <w:pPr>
        <w:pStyle w:val="ListParagraph"/>
        <w:spacing w:before="60" w:after="60" w:line="240" w:lineRule="auto"/>
        <w:ind w:left="1134"/>
        <w:contextualSpacing w:val="0"/>
        <w:jc w:val="both"/>
        <w:rPr>
          <w:rFonts w:ascii="Times New Roman" w:eastAsia="Times New Roman" w:hAnsi="Times New Roman" w:cs="Times New Roman"/>
          <w:bCs/>
          <w:iCs/>
          <w:sz w:val="24"/>
          <w:szCs w:val="24"/>
        </w:rPr>
      </w:pPr>
    </w:p>
    <w:p w14:paraId="5E7909D2" w14:textId="238FC480" w:rsidR="004F54F9" w:rsidRPr="008315C0" w:rsidRDefault="004F54F9" w:rsidP="0090515B">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u w:val="single"/>
        </w:rPr>
      </w:pPr>
      <w:r w:rsidRPr="008315C0">
        <w:rPr>
          <w:rFonts w:ascii="Times New Roman" w:eastAsia="Times New Roman" w:hAnsi="Times New Roman" w:cs="Times New Roman"/>
          <w:b/>
          <w:bCs/>
          <w:i/>
          <w:iCs/>
          <w:sz w:val="24"/>
          <w:szCs w:val="24"/>
        </w:rPr>
        <w:t xml:space="preserve">Etapa III: </w:t>
      </w:r>
      <w:bookmarkStart w:id="18" w:name="_Hlk29822021"/>
      <w:r w:rsidR="00DF0646" w:rsidRPr="008315C0">
        <w:rPr>
          <w:rFonts w:ascii="Times New Roman" w:eastAsia="Times New Roman" w:hAnsi="Times New Roman" w:cs="Times New Roman"/>
          <w:b/>
          <w:bCs/>
          <w:i/>
          <w:iCs/>
          <w:sz w:val="24"/>
          <w:szCs w:val="24"/>
        </w:rPr>
        <w:t>P</w:t>
      </w:r>
      <w:r w:rsidR="0015179A" w:rsidRPr="008315C0">
        <w:rPr>
          <w:rFonts w:ascii="Times New Roman" w:eastAsia="Times New Roman" w:hAnsi="Times New Roman" w:cs="Times New Roman"/>
          <w:b/>
          <w:bCs/>
          <w:i/>
          <w:iCs/>
          <w:sz w:val="24"/>
          <w:szCs w:val="24"/>
        </w:rPr>
        <w:t xml:space="preserve">e durata derulării procedurii de achiziție a firmei de </w:t>
      </w:r>
      <w:r w:rsidR="00DF0646" w:rsidRPr="008315C0">
        <w:rPr>
          <w:rFonts w:ascii="Times New Roman" w:eastAsia="Times New Roman" w:hAnsi="Times New Roman" w:cs="Times New Roman"/>
          <w:b/>
          <w:bCs/>
          <w:i/>
          <w:iCs/>
          <w:sz w:val="24"/>
          <w:szCs w:val="24"/>
        </w:rPr>
        <w:t xml:space="preserve">execuție lucrări </w:t>
      </w:r>
      <w:r w:rsidR="0015179A" w:rsidRPr="008315C0">
        <w:rPr>
          <w:rFonts w:ascii="Times New Roman" w:eastAsia="Times New Roman" w:hAnsi="Times New Roman" w:cs="Times New Roman"/>
          <w:b/>
          <w:bCs/>
          <w:i/>
          <w:iCs/>
          <w:sz w:val="24"/>
          <w:szCs w:val="24"/>
        </w:rPr>
        <w:t xml:space="preserve">(Contractor) </w:t>
      </w:r>
      <w:r w:rsidR="00DF0646" w:rsidRPr="008315C0">
        <w:rPr>
          <w:rFonts w:ascii="Times New Roman" w:eastAsia="Times New Roman" w:hAnsi="Times New Roman" w:cs="Times New Roman"/>
          <w:b/>
          <w:bCs/>
          <w:i/>
          <w:iCs/>
          <w:sz w:val="24"/>
          <w:szCs w:val="24"/>
        </w:rPr>
        <w:t xml:space="preserve">Proiectantul asigură </w:t>
      </w:r>
      <w:r w:rsidR="002302AC" w:rsidRPr="008315C0">
        <w:rPr>
          <w:rFonts w:ascii="Times New Roman" w:eastAsia="Times New Roman" w:hAnsi="Times New Roman" w:cs="Times New Roman"/>
          <w:b/>
          <w:bCs/>
          <w:i/>
          <w:iCs/>
          <w:sz w:val="24"/>
          <w:szCs w:val="24"/>
        </w:rPr>
        <w:t xml:space="preserve">(după caz) </w:t>
      </w:r>
      <w:r w:rsidR="0015179A" w:rsidRPr="008315C0">
        <w:rPr>
          <w:rFonts w:ascii="Times New Roman" w:eastAsia="Times New Roman" w:hAnsi="Times New Roman" w:cs="Times New Roman"/>
          <w:b/>
          <w:bCs/>
          <w:i/>
          <w:iCs/>
          <w:sz w:val="24"/>
          <w:szCs w:val="24"/>
        </w:rPr>
        <w:t xml:space="preserve">clarificări </w:t>
      </w:r>
      <w:r w:rsidR="00DF0646" w:rsidRPr="008315C0">
        <w:rPr>
          <w:rFonts w:ascii="Times New Roman" w:eastAsia="Times New Roman" w:hAnsi="Times New Roman" w:cs="Times New Roman"/>
          <w:b/>
          <w:bCs/>
          <w:i/>
          <w:iCs/>
          <w:sz w:val="24"/>
          <w:szCs w:val="24"/>
        </w:rPr>
        <w:t>asupra</w:t>
      </w:r>
      <w:r w:rsidR="00801DBD" w:rsidRPr="008315C0">
        <w:rPr>
          <w:rFonts w:ascii="Times New Roman" w:eastAsia="Times New Roman" w:hAnsi="Times New Roman" w:cs="Times New Roman"/>
          <w:b/>
          <w:bCs/>
          <w:i/>
          <w:iCs/>
          <w:sz w:val="24"/>
          <w:szCs w:val="24"/>
        </w:rPr>
        <w:t xml:space="preserve"> </w:t>
      </w:r>
      <w:bookmarkEnd w:id="18"/>
      <w:r w:rsidR="0090515B" w:rsidRPr="008315C0">
        <w:rPr>
          <w:rFonts w:ascii="Times New Roman" w:eastAsia="Times New Roman" w:hAnsi="Times New Roman" w:cs="Times New Roman"/>
          <w:b/>
          <w:bCs/>
          <w:i/>
          <w:iCs/>
          <w:sz w:val="24"/>
          <w:szCs w:val="24"/>
        </w:rPr>
        <w:t>asupra specificațiilor tehnice cuprinse în documentația de licitație;</w:t>
      </w:r>
    </w:p>
    <w:p w14:paraId="647A9BEC" w14:textId="77777777" w:rsidR="00AC1E76" w:rsidRPr="008315C0" w:rsidRDefault="00AC1E76" w:rsidP="00DE073E">
      <w:pPr>
        <w:pStyle w:val="ListParagraph"/>
        <w:spacing w:before="60" w:after="60" w:line="240" w:lineRule="auto"/>
        <w:ind w:left="284" w:hanging="284"/>
        <w:contextualSpacing w:val="0"/>
        <w:jc w:val="both"/>
        <w:rPr>
          <w:rFonts w:ascii="Times New Roman" w:eastAsia="Times New Roman" w:hAnsi="Times New Roman" w:cs="Times New Roman"/>
          <w:b/>
          <w:bCs/>
          <w:i/>
          <w:iCs/>
          <w:sz w:val="24"/>
          <w:szCs w:val="24"/>
        </w:rPr>
      </w:pPr>
    </w:p>
    <w:p w14:paraId="4EBC9662" w14:textId="5C2B4569" w:rsidR="000B0909" w:rsidRPr="008315C0" w:rsidRDefault="000B0909" w:rsidP="00EA1EF5">
      <w:pPr>
        <w:pStyle w:val="ListParagraph"/>
        <w:numPr>
          <w:ilvl w:val="0"/>
          <w:numId w:val="3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Etapa I</w:t>
      </w:r>
      <w:r w:rsidR="004F54F9" w:rsidRPr="008315C0">
        <w:rPr>
          <w:rFonts w:ascii="Times New Roman" w:eastAsia="Times New Roman" w:hAnsi="Times New Roman" w:cs="Times New Roman"/>
          <w:b/>
          <w:bCs/>
          <w:i/>
          <w:iCs/>
          <w:sz w:val="24"/>
          <w:szCs w:val="24"/>
        </w:rPr>
        <w:t>V</w:t>
      </w:r>
      <w:r w:rsidRPr="008315C0">
        <w:rPr>
          <w:rFonts w:ascii="Times New Roman" w:eastAsia="Times New Roman" w:hAnsi="Times New Roman" w:cs="Times New Roman"/>
          <w:b/>
          <w:bCs/>
          <w:i/>
          <w:iCs/>
          <w:sz w:val="24"/>
          <w:szCs w:val="24"/>
        </w:rPr>
        <w:t xml:space="preserve">: </w:t>
      </w:r>
      <w:bookmarkStart w:id="19" w:name="_Hlk29827290"/>
      <w:bookmarkStart w:id="20" w:name="_Hlk21681799"/>
      <w:r w:rsidR="00D85A08" w:rsidRPr="008315C0">
        <w:rPr>
          <w:rFonts w:ascii="Times New Roman" w:eastAsia="Times New Roman" w:hAnsi="Times New Roman" w:cs="Times New Roman"/>
          <w:b/>
          <w:bCs/>
          <w:i/>
          <w:iCs/>
          <w:sz w:val="24"/>
          <w:szCs w:val="24"/>
        </w:rPr>
        <w:t>Verificarea</w:t>
      </w:r>
      <w:r w:rsidR="00801DBD" w:rsidRPr="008315C0">
        <w:rPr>
          <w:rFonts w:ascii="Times New Roman" w:eastAsia="Times New Roman" w:hAnsi="Times New Roman" w:cs="Times New Roman"/>
          <w:b/>
          <w:bCs/>
          <w:i/>
          <w:iCs/>
          <w:sz w:val="24"/>
          <w:szCs w:val="24"/>
        </w:rPr>
        <w:t xml:space="preserve"> tehnică</w:t>
      </w:r>
      <w:r w:rsidR="00D85A08" w:rsidRPr="008315C0">
        <w:rPr>
          <w:rFonts w:ascii="Times New Roman" w:eastAsia="Times New Roman" w:hAnsi="Times New Roman" w:cs="Times New Roman"/>
          <w:b/>
          <w:bCs/>
          <w:i/>
          <w:iCs/>
          <w:sz w:val="24"/>
          <w:szCs w:val="24"/>
        </w:rPr>
        <w:t xml:space="preserve"> de specialitate a documentelor realizate în timpul execuției lucrărilor, verificarea dispozițiilor de șantier (după caz), a documentației "as-built", și verificarea de specialitate a documentațiilor tehnice necesare pentru obținerea Autorizațiilor de funcționare</w:t>
      </w:r>
      <w:bookmarkEnd w:id="19"/>
    </w:p>
    <w:p w14:paraId="0312A51E" w14:textId="77777777" w:rsidR="00052209" w:rsidRPr="008315C0" w:rsidRDefault="00052209" w:rsidP="00052209">
      <w:pPr>
        <w:spacing w:before="60" w:after="60" w:line="240" w:lineRule="auto"/>
        <w:jc w:val="both"/>
        <w:rPr>
          <w:rFonts w:ascii="Times New Roman" w:eastAsia="Times New Roman" w:hAnsi="Times New Roman" w:cs="Times New Roman"/>
          <w:b/>
          <w:bCs/>
          <w:i/>
          <w:iCs/>
          <w:sz w:val="24"/>
          <w:szCs w:val="24"/>
        </w:rPr>
      </w:pPr>
    </w:p>
    <w:bookmarkEnd w:id="20"/>
    <w:p w14:paraId="33E20BCA" w14:textId="504705D4" w:rsidR="000B0909" w:rsidRPr="008315C0" w:rsidRDefault="00E666E7"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La realizarea tuturor serviciilor prezentate</w:t>
      </w:r>
      <w:r w:rsidR="004F6E01" w:rsidRPr="008315C0">
        <w:rPr>
          <w:rFonts w:ascii="Times New Roman" w:eastAsia="Times New Roman" w:hAnsi="Times New Roman" w:cs="Times New Roman"/>
          <w:sz w:val="24"/>
          <w:szCs w:val="24"/>
        </w:rPr>
        <w:t xml:space="preserve"> mai sus</w:t>
      </w:r>
      <w:r w:rsidR="00AD12AD" w:rsidRPr="008315C0">
        <w:rPr>
          <w:rFonts w:ascii="Times New Roman" w:eastAsia="Times New Roman" w:hAnsi="Times New Roman" w:cs="Times New Roman"/>
          <w:sz w:val="24"/>
          <w:szCs w:val="24"/>
        </w:rPr>
        <w:t>,</w:t>
      </w:r>
      <w:r w:rsidRPr="008315C0">
        <w:rPr>
          <w:rFonts w:ascii="Times New Roman" w:eastAsia="Times New Roman" w:hAnsi="Times New Roman" w:cs="Times New Roman"/>
          <w:sz w:val="24"/>
          <w:szCs w:val="24"/>
        </w:rPr>
        <w:t xml:space="preserve"> </w:t>
      </w:r>
      <w:r w:rsidR="006A65C7" w:rsidRPr="008315C0">
        <w:rPr>
          <w:rFonts w:ascii="Times New Roman" w:eastAsia="Times New Roman" w:hAnsi="Times New Roman" w:cs="Times New Roman"/>
          <w:sz w:val="24"/>
          <w:szCs w:val="24"/>
        </w:rPr>
        <w:t>Verificatorul</w:t>
      </w:r>
      <w:r w:rsidRPr="008315C0">
        <w:rPr>
          <w:rFonts w:ascii="Times New Roman" w:eastAsia="Times New Roman" w:hAnsi="Times New Roman" w:cs="Times New Roman"/>
          <w:sz w:val="24"/>
          <w:szCs w:val="24"/>
        </w:rPr>
        <w:t xml:space="preserve"> va</w:t>
      </w:r>
      <w:r w:rsidR="003F43C1" w:rsidRPr="008315C0">
        <w:rPr>
          <w:rFonts w:ascii="Times New Roman" w:eastAsia="Times New Roman" w:hAnsi="Times New Roman" w:cs="Times New Roman"/>
          <w:sz w:val="24"/>
          <w:szCs w:val="24"/>
        </w:rPr>
        <w:t xml:space="preserve"> </w:t>
      </w:r>
      <w:r w:rsidR="00A42588" w:rsidRPr="008315C0">
        <w:rPr>
          <w:rFonts w:ascii="Times New Roman" w:eastAsia="Times New Roman" w:hAnsi="Times New Roman" w:cs="Times New Roman"/>
          <w:sz w:val="24"/>
          <w:szCs w:val="24"/>
        </w:rPr>
        <w:t>avea în vedere</w:t>
      </w:r>
      <w:r w:rsidR="002E2E5D" w:rsidRPr="008315C0">
        <w:rPr>
          <w:rFonts w:ascii="Times New Roman" w:eastAsia="Times New Roman" w:hAnsi="Times New Roman" w:cs="Times New Roman"/>
          <w:sz w:val="24"/>
          <w:szCs w:val="24"/>
        </w:rPr>
        <w:t xml:space="preserve"> respectarea </w:t>
      </w:r>
      <w:r w:rsidR="00AD12AD" w:rsidRPr="008315C0">
        <w:rPr>
          <w:rFonts w:ascii="Times New Roman" w:eastAsia="Times New Roman" w:hAnsi="Times New Roman" w:cs="Times New Roman"/>
          <w:sz w:val="24"/>
          <w:szCs w:val="24"/>
        </w:rPr>
        <w:t>Leg</w:t>
      </w:r>
      <w:r w:rsidR="002E2E5D" w:rsidRPr="008315C0">
        <w:rPr>
          <w:rFonts w:ascii="Times New Roman" w:eastAsia="Times New Roman" w:hAnsi="Times New Roman" w:cs="Times New Roman"/>
          <w:sz w:val="24"/>
          <w:szCs w:val="24"/>
        </w:rPr>
        <w:t xml:space="preserve">ii </w:t>
      </w:r>
      <w:r w:rsidR="00AD12AD" w:rsidRPr="008315C0">
        <w:rPr>
          <w:rFonts w:ascii="Times New Roman" w:eastAsia="Times New Roman" w:hAnsi="Times New Roman" w:cs="Times New Roman"/>
          <w:sz w:val="24"/>
          <w:szCs w:val="24"/>
        </w:rPr>
        <w:t xml:space="preserve">10/1995 privind calitatea în </w:t>
      </w:r>
      <w:r w:rsidR="00F6032C" w:rsidRPr="008315C0">
        <w:rPr>
          <w:rFonts w:ascii="Times New Roman" w:eastAsia="Times New Roman" w:hAnsi="Times New Roman" w:cs="Times New Roman"/>
          <w:sz w:val="24"/>
          <w:szCs w:val="24"/>
        </w:rPr>
        <w:t>construcții</w:t>
      </w:r>
      <w:r w:rsidR="00AD12AD" w:rsidRPr="008315C0">
        <w:rPr>
          <w:rFonts w:ascii="Times New Roman" w:eastAsia="Times New Roman" w:hAnsi="Times New Roman" w:cs="Times New Roman"/>
          <w:sz w:val="24"/>
          <w:szCs w:val="24"/>
        </w:rPr>
        <w:t xml:space="preserve"> republicată și modificată</w:t>
      </w:r>
      <w:r w:rsidR="000450A1" w:rsidRPr="008315C0">
        <w:rPr>
          <w:rFonts w:ascii="Times New Roman" w:eastAsia="Times New Roman" w:hAnsi="Times New Roman" w:cs="Times New Roman"/>
          <w:sz w:val="24"/>
          <w:szCs w:val="24"/>
        </w:rPr>
        <w:t xml:space="preserve"> la zi</w:t>
      </w:r>
      <w:r w:rsidR="002E2E5D" w:rsidRPr="008315C0">
        <w:rPr>
          <w:rFonts w:ascii="Times New Roman" w:eastAsia="Times New Roman" w:hAnsi="Times New Roman" w:cs="Times New Roman"/>
          <w:sz w:val="24"/>
          <w:szCs w:val="24"/>
        </w:rPr>
        <w:t>,</w:t>
      </w:r>
      <w:r w:rsidR="00AD12AD" w:rsidRPr="008315C0">
        <w:rPr>
          <w:rFonts w:ascii="Times New Roman" w:eastAsia="Times New Roman" w:hAnsi="Times New Roman" w:cs="Times New Roman"/>
          <w:sz w:val="24"/>
          <w:szCs w:val="24"/>
        </w:rPr>
        <w:t xml:space="preserve"> precum și </w:t>
      </w:r>
      <w:r w:rsidR="00F6032C" w:rsidRPr="008315C0">
        <w:rPr>
          <w:rFonts w:ascii="Times New Roman" w:eastAsia="Times New Roman" w:hAnsi="Times New Roman" w:cs="Times New Roman"/>
          <w:sz w:val="24"/>
          <w:szCs w:val="24"/>
        </w:rPr>
        <w:t>îndeplinirea</w:t>
      </w:r>
      <w:r w:rsidR="00D85A08" w:rsidRPr="008315C0">
        <w:rPr>
          <w:rFonts w:ascii="Times New Roman" w:eastAsia="Times New Roman" w:hAnsi="Times New Roman" w:cs="Times New Roman"/>
          <w:sz w:val="24"/>
          <w:szCs w:val="24"/>
        </w:rPr>
        <w:t xml:space="preserve"> </w:t>
      </w:r>
      <w:r w:rsidR="00AD12AD" w:rsidRPr="008315C0">
        <w:rPr>
          <w:rFonts w:ascii="Times New Roman" w:eastAsia="Times New Roman" w:hAnsi="Times New Roman" w:cs="Times New Roman"/>
          <w:sz w:val="24"/>
          <w:szCs w:val="24"/>
        </w:rPr>
        <w:t>cerințel</w:t>
      </w:r>
      <w:r w:rsidR="00D85A08" w:rsidRPr="008315C0">
        <w:rPr>
          <w:rFonts w:ascii="Times New Roman" w:eastAsia="Times New Roman" w:hAnsi="Times New Roman" w:cs="Times New Roman"/>
          <w:sz w:val="24"/>
          <w:szCs w:val="24"/>
        </w:rPr>
        <w:t>or</w:t>
      </w:r>
      <w:r w:rsidR="00AD12AD" w:rsidRPr="008315C0">
        <w:rPr>
          <w:rFonts w:ascii="Times New Roman" w:eastAsia="Times New Roman" w:hAnsi="Times New Roman" w:cs="Times New Roman"/>
          <w:sz w:val="24"/>
          <w:szCs w:val="24"/>
        </w:rPr>
        <w:t xml:space="preserve"> de calitate menționate </w:t>
      </w:r>
      <w:r w:rsidR="002E2E5D" w:rsidRPr="008315C0">
        <w:rPr>
          <w:rFonts w:ascii="Times New Roman" w:eastAsia="Times New Roman" w:hAnsi="Times New Roman" w:cs="Times New Roman"/>
          <w:sz w:val="24"/>
          <w:szCs w:val="24"/>
        </w:rPr>
        <w:t>î</w:t>
      </w:r>
      <w:r w:rsidR="00AD12AD" w:rsidRPr="008315C0">
        <w:rPr>
          <w:rFonts w:ascii="Times New Roman" w:eastAsia="Times New Roman" w:hAnsi="Times New Roman" w:cs="Times New Roman"/>
          <w:sz w:val="24"/>
          <w:szCs w:val="24"/>
        </w:rPr>
        <w:t xml:space="preserve">n </w:t>
      </w:r>
      <w:r w:rsidR="002E2E5D" w:rsidRPr="008315C0">
        <w:rPr>
          <w:rFonts w:ascii="Times New Roman" w:eastAsia="Times New Roman" w:hAnsi="Times New Roman" w:cs="Times New Roman"/>
          <w:b/>
          <w:bCs/>
          <w:sz w:val="24"/>
          <w:szCs w:val="24"/>
        </w:rPr>
        <w:t>A</w:t>
      </w:r>
      <w:r w:rsidR="00AD12AD" w:rsidRPr="008315C0">
        <w:rPr>
          <w:rFonts w:ascii="Times New Roman" w:eastAsia="Times New Roman" w:hAnsi="Times New Roman" w:cs="Times New Roman"/>
          <w:b/>
          <w:bCs/>
          <w:sz w:val="24"/>
          <w:szCs w:val="24"/>
        </w:rPr>
        <w:t>nexa B</w:t>
      </w:r>
      <w:r w:rsidR="00AD12AD" w:rsidRPr="008315C0">
        <w:rPr>
          <w:rFonts w:ascii="Times New Roman" w:eastAsia="Times New Roman" w:hAnsi="Times New Roman" w:cs="Times New Roman"/>
          <w:sz w:val="24"/>
          <w:szCs w:val="24"/>
        </w:rPr>
        <w:t>.</w:t>
      </w:r>
    </w:p>
    <w:p w14:paraId="01EB043A" w14:textId="0BF25745" w:rsidR="0097310E" w:rsidRDefault="0097310E"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i/>
          <w:sz w:val="24"/>
          <w:szCs w:val="24"/>
        </w:rPr>
      </w:pPr>
    </w:p>
    <w:p w14:paraId="1411C3D9" w14:textId="77777777" w:rsidR="005E4677" w:rsidRPr="008315C0" w:rsidRDefault="005E4677"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i/>
          <w:sz w:val="24"/>
          <w:szCs w:val="24"/>
        </w:rPr>
      </w:pPr>
    </w:p>
    <w:p w14:paraId="300DCF42" w14:textId="48BD1BCF" w:rsidR="004E09B6" w:rsidRPr="008315C0" w:rsidRDefault="004F6E01" w:rsidP="00EA1EF5">
      <w:pPr>
        <w:pStyle w:val="ListParagraph"/>
        <w:widowControl w:val="0"/>
        <w:numPr>
          <w:ilvl w:val="0"/>
          <w:numId w:val="27"/>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Descrierea detaliată a</w:t>
      </w:r>
      <w:r w:rsidR="000F0F1E" w:rsidRPr="008315C0">
        <w:rPr>
          <w:rFonts w:ascii="Times New Roman" w:eastAsia="Times New Roman" w:hAnsi="Times New Roman" w:cs="Times New Roman"/>
          <w:b/>
          <w:bCs/>
          <w:sz w:val="24"/>
          <w:szCs w:val="24"/>
          <w:u w:val="single"/>
        </w:rPr>
        <w:t xml:space="preserve"> serviciilor</w:t>
      </w:r>
      <w:r w:rsidRPr="008315C0">
        <w:rPr>
          <w:rFonts w:ascii="Times New Roman" w:eastAsia="Times New Roman" w:hAnsi="Times New Roman" w:cs="Times New Roman"/>
          <w:b/>
          <w:bCs/>
          <w:sz w:val="24"/>
          <w:szCs w:val="24"/>
          <w:u w:val="single"/>
        </w:rPr>
        <w:t xml:space="preserve"> de </w:t>
      </w:r>
      <w:r w:rsidR="00791963" w:rsidRPr="008315C0">
        <w:rPr>
          <w:rFonts w:ascii="Times New Roman" w:eastAsia="Times New Roman" w:hAnsi="Times New Roman" w:cs="Times New Roman"/>
          <w:b/>
          <w:bCs/>
          <w:sz w:val="24"/>
          <w:szCs w:val="24"/>
          <w:u w:val="single"/>
        </w:rPr>
        <w:t>verificare tehnică</w:t>
      </w:r>
      <w:r w:rsidR="000F0F1E" w:rsidRPr="008315C0">
        <w:rPr>
          <w:rFonts w:ascii="Times New Roman" w:eastAsia="Times New Roman" w:hAnsi="Times New Roman" w:cs="Times New Roman"/>
          <w:b/>
          <w:bCs/>
          <w:sz w:val="24"/>
          <w:szCs w:val="24"/>
          <w:u w:val="single"/>
        </w:rPr>
        <w:t xml:space="preserve"> conform </w:t>
      </w:r>
      <w:r w:rsidR="004E09B6" w:rsidRPr="008315C0">
        <w:rPr>
          <w:rFonts w:ascii="Times New Roman" w:eastAsia="Times New Roman" w:hAnsi="Times New Roman" w:cs="Times New Roman"/>
          <w:b/>
          <w:bCs/>
          <w:sz w:val="24"/>
          <w:szCs w:val="24"/>
          <w:u w:val="single"/>
        </w:rPr>
        <w:t>etapel</w:t>
      </w:r>
      <w:r w:rsidR="000F0F1E" w:rsidRPr="008315C0">
        <w:rPr>
          <w:rFonts w:ascii="Times New Roman" w:eastAsia="Times New Roman" w:hAnsi="Times New Roman" w:cs="Times New Roman"/>
          <w:b/>
          <w:bCs/>
          <w:sz w:val="24"/>
          <w:szCs w:val="24"/>
          <w:u w:val="single"/>
        </w:rPr>
        <w:t xml:space="preserve">or menționate mai sus </w:t>
      </w:r>
      <w:r w:rsidR="004E09B6" w:rsidRPr="008315C0">
        <w:rPr>
          <w:rFonts w:ascii="Times New Roman" w:eastAsia="Times New Roman" w:hAnsi="Times New Roman" w:cs="Times New Roman"/>
          <w:b/>
          <w:bCs/>
          <w:sz w:val="24"/>
          <w:szCs w:val="24"/>
          <w:u w:val="single"/>
        </w:rPr>
        <w:t>const</w:t>
      </w:r>
      <w:r w:rsidR="000F0F1E" w:rsidRPr="008315C0">
        <w:rPr>
          <w:rFonts w:ascii="Times New Roman" w:eastAsia="Times New Roman" w:hAnsi="Times New Roman" w:cs="Times New Roman"/>
          <w:b/>
          <w:bCs/>
          <w:sz w:val="24"/>
          <w:szCs w:val="24"/>
          <w:u w:val="single"/>
        </w:rPr>
        <w:t>ă</w:t>
      </w:r>
      <w:r w:rsidR="004E09B6" w:rsidRPr="008315C0">
        <w:rPr>
          <w:rFonts w:ascii="Times New Roman" w:eastAsia="Times New Roman" w:hAnsi="Times New Roman" w:cs="Times New Roman"/>
          <w:b/>
          <w:bCs/>
          <w:sz w:val="24"/>
          <w:szCs w:val="24"/>
          <w:u w:val="single"/>
        </w:rPr>
        <w:t xml:space="preserve"> în următoarele </w:t>
      </w:r>
      <w:r w:rsidR="00A279B9" w:rsidRPr="008315C0">
        <w:rPr>
          <w:rFonts w:ascii="Times New Roman" w:eastAsia="Times New Roman" w:hAnsi="Times New Roman" w:cs="Times New Roman"/>
          <w:b/>
          <w:bCs/>
          <w:sz w:val="24"/>
          <w:szCs w:val="24"/>
          <w:u w:val="single"/>
        </w:rPr>
        <w:t>activități</w:t>
      </w:r>
      <w:r w:rsidR="000F0F1E" w:rsidRPr="008315C0">
        <w:rPr>
          <w:rFonts w:ascii="Times New Roman" w:eastAsia="Times New Roman" w:hAnsi="Times New Roman" w:cs="Times New Roman"/>
          <w:b/>
          <w:bCs/>
          <w:sz w:val="24"/>
          <w:szCs w:val="24"/>
          <w:u w:val="single"/>
        </w:rPr>
        <w:t>:</w:t>
      </w:r>
    </w:p>
    <w:p w14:paraId="1CD4D493" w14:textId="77777777" w:rsidR="00AC1E76" w:rsidRPr="008315C0" w:rsidRDefault="00AC1E76" w:rsidP="00AC1E76">
      <w:pPr>
        <w:pStyle w:val="ListParagraph"/>
        <w:spacing w:before="60" w:after="60" w:line="240" w:lineRule="auto"/>
        <w:ind w:left="426"/>
        <w:contextualSpacing w:val="0"/>
        <w:jc w:val="both"/>
        <w:rPr>
          <w:rFonts w:ascii="Times New Roman" w:eastAsia="Times New Roman" w:hAnsi="Times New Roman" w:cs="Times New Roman"/>
          <w:b/>
          <w:bCs/>
          <w:sz w:val="24"/>
          <w:szCs w:val="24"/>
          <w:u w:val="single"/>
        </w:rPr>
      </w:pPr>
    </w:p>
    <w:p w14:paraId="2BEBBB5C" w14:textId="013E8657" w:rsidR="00FC3259" w:rsidRPr="008315C0" w:rsidRDefault="001311E8" w:rsidP="00EA1EF5">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b/>
          <w:bCs/>
          <w:i/>
          <w:iCs/>
          <w:sz w:val="24"/>
          <w:szCs w:val="24"/>
        </w:rPr>
        <w:t xml:space="preserve">Etapa I: </w:t>
      </w:r>
      <w:r w:rsidR="0019385A" w:rsidRPr="008315C0">
        <w:rPr>
          <w:rFonts w:ascii="Times New Roman" w:eastAsia="Times New Roman" w:hAnsi="Times New Roman" w:cs="Times New Roman"/>
          <w:b/>
          <w:bCs/>
          <w:i/>
          <w:sz w:val="24"/>
          <w:szCs w:val="24"/>
        </w:rPr>
        <w:t>Etapă informativă ce constă în parcurgerea Raportului preliminar elaborat de Proiectant</w:t>
      </w:r>
    </w:p>
    <w:p w14:paraId="5A7FCFD4" w14:textId="531E5DC8" w:rsidR="00E506E5" w:rsidRPr="008315C0" w:rsidRDefault="004113FB"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Proiectantu</w:t>
      </w:r>
      <w:r w:rsidR="00DC0334" w:rsidRPr="008315C0">
        <w:rPr>
          <w:rFonts w:ascii="Times New Roman" w:eastAsia="Times New Roman" w:hAnsi="Times New Roman" w:cs="Times New Roman"/>
          <w:sz w:val="24"/>
          <w:szCs w:val="24"/>
        </w:rPr>
        <w:t>l va p</w:t>
      </w:r>
      <w:r w:rsidR="004E09B6" w:rsidRPr="008315C0">
        <w:rPr>
          <w:rFonts w:ascii="Times New Roman" w:eastAsia="Times New Roman" w:hAnsi="Times New Roman" w:cs="Times New Roman"/>
          <w:sz w:val="24"/>
          <w:szCs w:val="24"/>
        </w:rPr>
        <w:t>relua date tehnice din Studiul de Fezabilitate</w:t>
      </w:r>
      <w:r w:rsidR="00052209" w:rsidRPr="008315C0">
        <w:rPr>
          <w:rFonts w:ascii="Times New Roman" w:eastAsia="Times New Roman" w:hAnsi="Times New Roman" w:cs="Times New Roman"/>
          <w:sz w:val="24"/>
          <w:szCs w:val="24"/>
        </w:rPr>
        <w:t>/ D.A.L.I.</w:t>
      </w:r>
      <w:r w:rsidR="00DC0334" w:rsidRPr="008315C0">
        <w:rPr>
          <w:rFonts w:ascii="Times New Roman" w:eastAsia="Times New Roman" w:hAnsi="Times New Roman" w:cs="Times New Roman"/>
          <w:sz w:val="24"/>
          <w:szCs w:val="24"/>
        </w:rPr>
        <w:t xml:space="preserve"> și va genera un </w:t>
      </w:r>
      <w:r w:rsidR="00DC0334" w:rsidRPr="008315C0">
        <w:rPr>
          <w:rFonts w:ascii="Times New Roman" w:eastAsia="Times New Roman" w:hAnsi="Times New Roman" w:cs="Times New Roman"/>
          <w:i/>
          <w:iCs/>
          <w:sz w:val="24"/>
          <w:szCs w:val="24"/>
        </w:rPr>
        <w:t>Raport preliminar</w:t>
      </w:r>
      <w:r w:rsidR="00DC0334" w:rsidRPr="008315C0">
        <w:rPr>
          <w:rFonts w:ascii="Times New Roman" w:eastAsia="Times New Roman" w:hAnsi="Times New Roman" w:cs="Times New Roman"/>
          <w:sz w:val="24"/>
          <w:szCs w:val="24"/>
        </w:rPr>
        <w:t xml:space="preserve"> care va cuprinde date privind </w:t>
      </w:r>
      <w:r w:rsidR="004B368B" w:rsidRPr="008E6922">
        <w:rPr>
          <w:rFonts w:ascii="Times New Roman" w:eastAsia="Times New Roman" w:hAnsi="Times New Roman" w:cs="Times New Roman"/>
          <w:sz w:val="24"/>
          <w:szCs w:val="24"/>
        </w:rPr>
        <w:t>construcția nou</w:t>
      </w:r>
      <w:r w:rsidR="00C6662F" w:rsidRPr="008E6922">
        <w:rPr>
          <w:rFonts w:ascii="Times New Roman" w:eastAsia="Times New Roman" w:hAnsi="Times New Roman" w:cs="Times New Roman"/>
          <w:sz w:val="24"/>
          <w:szCs w:val="24"/>
        </w:rPr>
        <w:t xml:space="preserve">ă </w:t>
      </w:r>
      <w:r w:rsidR="00157EE0" w:rsidRPr="008E6922">
        <w:rPr>
          <w:rFonts w:ascii="Times New Roman" w:eastAsia="Times New Roman" w:hAnsi="Times New Roman" w:cs="Times New Roman"/>
          <w:sz w:val="24"/>
          <w:szCs w:val="24"/>
        </w:rPr>
        <w:t>la</w:t>
      </w:r>
      <w:r w:rsidR="00C6662F" w:rsidRPr="008315C0">
        <w:rPr>
          <w:rFonts w:ascii="Times New Roman" w:eastAsia="Times New Roman" w:hAnsi="Times New Roman" w:cs="Times New Roman"/>
          <w:sz w:val="24"/>
          <w:szCs w:val="24"/>
        </w:rPr>
        <w:t xml:space="preserve"> </w:t>
      </w:r>
      <w:r w:rsidR="00DC0334" w:rsidRPr="008315C0">
        <w:rPr>
          <w:rFonts w:ascii="Times New Roman" w:eastAsia="Times New Roman" w:hAnsi="Times New Roman" w:cs="Times New Roman"/>
          <w:sz w:val="24"/>
          <w:szCs w:val="24"/>
        </w:rPr>
        <w:t>toate specialitățile</w:t>
      </w:r>
      <w:r w:rsidR="003329A8" w:rsidRPr="008315C0">
        <w:rPr>
          <w:rFonts w:ascii="Times New Roman" w:eastAsia="Times New Roman" w:hAnsi="Times New Roman" w:cs="Times New Roman"/>
          <w:sz w:val="24"/>
          <w:szCs w:val="24"/>
        </w:rPr>
        <w:t>:</w:t>
      </w:r>
      <w:r w:rsidR="00DC0334" w:rsidRPr="008315C0">
        <w:rPr>
          <w:rFonts w:ascii="Times New Roman" w:eastAsia="Times New Roman" w:hAnsi="Times New Roman" w:cs="Times New Roman"/>
          <w:sz w:val="24"/>
          <w:szCs w:val="24"/>
        </w:rPr>
        <w:t xml:space="preserve"> arhitectură, structură și instalații cu referire la soluțiile pentru construcția propusă </w:t>
      </w:r>
      <w:r w:rsidR="00052209" w:rsidRPr="008315C0">
        <w:rPr>
          <w:rFonts w:ascii="Times New Roman" w:eastAsia="Times New Roman" w:hAnsi="Times New Roman" w:cs="Times New Roman"/>
          <w:bCs/>
          <w:iCs/>
          <w:sz w:val="24"/>
          <w:szCs w:val="24"/>
        </w:rPr>
        <w:t>(după caz)</w:t>
      </w:r>
      <w:r w:rsidR="00783130" w:rsidRPr="008315C0">
        <w:rPr>
          <w:rFonts w:ascii="Times New Roman" w:eastAsia="Times New Roman" w:hAnsi="Times New Roman" w:cs="Times New Roman"/>
          <w:bCs/>
          <w:iCs/>
          <w:sz w:val="24"/>
          <w:szCs w:val="24"/>
        </w:rPr>
        <w:t xml:space="preserve"> </w:t>
      </w:r>
      <w:r w:rsidR="00052209" w:rsidRPr="008315C0">
        <w:rPr>
          <w:rFonts w:ascii="Times New Roman" w:eastAsia="Times New Roman" w:hAnsi="Times New Roman" w:cs="Times New Roman"/>
          <w:bCs/>
          <w:iCs/>
          <w:sz w:val="24"/>
          <w:szCs w:val="24"/>
        </w:rPr>
        <w:t>/ pentru lucr</w:t>
      </w:r>
      <w:r w:rsidR="00FF144B" w:rsidRPr="008315C0">
        <w:rPr>
          <w:rFonts w:ascii="Times New Roman" w:eastAsia="Times New Roman" w:hAnsi="Times New Roman" w:cs="Times New Roman"/>
          <w:bCs/>
          <w:iCs/>
          <w:sz w:val="24"/>
          <w:szCs w:val="24"/>
        </w:rPr>
        <w:t>ă</w:t>
      </w:r>
      <w:r w:rsidR="00052209" w:rsidRPr="008315C0">
        <w:rPr>
          <w:rFonts w:ascii="Times New Roman" w:eastAsia="Times New Roman" w:hAnsi="Times New Roman" w:cs="Times New Roman"/>
          <w:bCs/>
          <w:iCs/>
          <w:sz w:val="24"/>
          <w:szCs w:val="24"/>
        </w:rPr>
        <w:t xml:space="preserve">rile de Consolidare și Refuncționalizare (după caz) </w:t>
      </w:r>
      <w:r w:rsidR="00DC0334" w:rsidRPr="008315C0">
        <w:rPr>
          <w:rFonts w:ascii="Times New Roman" w:eastAsia="Times New Roman" w:hAnsi="Times New Roman" w:cs="Times New Roman"/>
          <w:sz w:val="24"/>
          <w:szCs w:val="24"/>
        </w:rPr>
        <w:t xml:space="preserve">precum și planurile adaptate pentru următoarele etape. </w:t>
      </w:r>
    </w:p>
    <w:p w14:paraId="68AC29DD" w14:textId="5E4CAF2F" w:rsidR="00B02FCE" w:rsidRPr="008315C0" w:rsidRDefault="00B02FCE"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r w:rsidRPr="008315C0">
        <w:rPr>
          <w:rFonts w:ascii="Times New Roman" w:eastAsia="Times New Roman" w:hAnsi="Times New Roman" w:cs="Times New Roman"/>
          <w:sz w:val="24"/>
          <w:szCs w:val="24"/>
          <w:lang w:eastAsia="hr-HR"/>
        </w:rPr>
        <w:t xml:space="preserve">Verificatorul </w:t>
      </w:r>
      <w:r w:rsidR="00861065" w:rsidRPr="008315C0">
        <w:rPr>
          <w:rFonts w:ascii="Times New Roman" w:eastAsia="Times New Roman" w:hAnsi="Times New Roman" w:cs="Times New Roman"/>
          <w:sz w:val="24"/>
          <w:szCs w:val="24"/>
          <w:lang w:eastAsia="hr-HR"/>
        </w:rPr>
        <w:t>Atestat</w:t>
      </w:r>
      <w:r w:rsidRPr="008315C0">
        <w:rPr>
          <w:rFonts w:ascii="Times New Roman" w:eastAsia="Times New Roman" w:hAnsi="Times New Roman" w:cs="Times New Roman"/>
          <w:sz w:val="24"/>
          <w:szCs w:val="24"/>
          <w:lang w:eastAsia="hr-HR"/>
        </w:rPr>
        <w:t xml:space="preserve"> va primi</w:t>
      </w:r>
      <w:r w:rsidR="00801DBD" w:rsidRPr="008315C0">
        <w:rPr>
          <w:rFonts w:ascii="Times New Roman" w:eastAsia="Times New Roman" w:hAnsi="Times New Roman" w:cs="Times New Roman"/>
          <w:sz w:val="24"/>
          <w:szCs w:val="24"/>
          <w:lang w:eastAsia="hr-HR"/>
        </w:rPr>
        <w:t>,</w:t>
      </w:r>
      <w:r w:rsidRPr="008315C0">
        <w:rPr>
          <w:rFonts w:ascii="Times New Roman" w:eastAsia="Times New Roman" w:hAnsi="Times New Roman" w:cs="Times New Roman"/>
          <w:sz w:val="24"/>
          <w:szCs w:val="24"/>
          <w:lang w:eastAsia="hr-HR"/>
        </w:rPr>
        <w:t xml:space="preserve"> </w:t>
      </w:r>
      <w:r w:rsidR="00801DBD" w:rsidRPr="008315C0">
        <w:rPr>
          <w:rFonts w:ascii="Times New Roman" w:eastAsia="Times New Roman" w:hAnsi="Times New Roman" w:cs="Times New Roman"/>
          <w:sz w:val="24"/>
          <w:szCs w:val="24"/>
          <w:lang w:eastAsia="hr-HR"/>
        </w:rPr>
        <w:t xml:space="preserve">spre informare, </w:t>
      </w:r>
      <w:r w:rsidRPr="008315C0">
        <w:rPr>
          <w:rFonts w:ascii="Times New Roman" w:eastAsia="Times New Roman" w:hAnsi="Times New Roman" w:cs="Times New Roman"/>
          <w:sz w:val="24"/>
          <w:szCs w:val="24"/>
          <w:lang w:eastAsia="hr-HR"/>
        </w:rPr>
        <w:t xml:space="preserve">documentația integrată în </w:t>
      </w:r>
      <w:r w:rsidRPr="008315C0">
        <w:rPr>
          <w:rFonts w:ascii="Times New Roman" w:eastAsia="Times New Roman" w:hAnsi="Times New Roman" w:cs="Times New Roman"/>
          <w:i/>
          <w:iCs/>
          <w:sz w:val="24"/>
          <w:szCs w:val="24"/>
          <w:lang w:eastAsia="hr-HR"/>
        </w:rPr>
        <w:t xml:space="preserve">Raportul </w:t>
      </w:r>
      <w:r w:rsidR="00801DBD" w:rsidRPr="008315C0">
        <w:rPr>
          <w:rFonts w:ascii="Times New Roman" w:eastAsia="Times New Roman" w:hAnsi="Times New Roman" w:cs="Times New Roman"/>
          <w:i/>
          <w:iCs/>
          <w:sz w:val="24"/>
          <w:szCs w:val="24"/>
          <w:lang w:eastAsia="hr-HR"/>
        </w:rPr>
        <w:t>preliminar</w:t>
      </w:r>
      <w:r w:rsidR="00801DBD" w:rsidRPr="008315C0">
        <w:rPr>
          <w:rFonts w:ascii="Times New Roman" w:eastAsia="Times New Roman" w:hAnsi="Times New Roman" w:cs="Times New Roman"/>
          <w:sz w:val="24"/>
          <w:szCs w:val="24"/>
          <w:lang w:eastAsia="hr-HR"/>
        </w:rPr>
        <w:t xml:space="preserve"> </w:t>
      </w:r>
      <w:r w:rsidRPr="008315C0">
        <w:rPr>
          <w:rFonts w:ascii="Times New Roman" w:eastAsia="Times New Roman" w:hAnsi="Times New Roman" w:cs="Times New Roman"/>
          <w:sz w:val="24"/>
          <w:szCs w:val="24"/>
          <w:lang w:eastAsia="hr-HR"/>
        </w:rPr>
        <w:t xml:space="preserve">și va </w:t>
      </w:r>
      <w:r w:rsidR="00861065" w:rsidRPr="008315C0">
        <w:rPr>
          <w:rFonts w:ascii="Times New Roman" w:eastAsia="Times New Roman" w:hAnsi="Times New Roman" w:cs="Times New Roman"/>
          <w:sz w:val="24"/>
          <w:szCs w:val="24"/>
          <w:lang w:eastAsia="hr-HR"/>
        </w:rPr>
        <w:t xml:space="preserve">lua la </w:t>
      </w:r>
      <w:r w:rsidRPr="008315C0">
        <w:rPr>
          <w:rFonts w:ascii="Times New Roman" w:eastAsia="Times New Roman" w:hAnsi="Times New Roman" w:cs="Times New Roman"/>
          <w:sz w:val="24"/>
          <w:szCs w:val="24"/>
          <w:lang w:eastAsia="hr-HR"/>
        </w:rPr>
        <w:t xml:space="preserve"> </w:t>
      </w:r>
      <w:r w:rsidR="00861065" w:rsidRPr="008315C0">
        <w:rPr>
          <w:rFonts w:ascii="Times New Roman" w:eastAsia="Times New Roman" w:hAnsi="Times New Roman" w:cs="Times New Roman"/>
          <w:sz w:val="24"/>
          <w:szCs w:val="24"/>
          <w:lang w:eastAsia="hr-HR"/>
        </w:rPr>
        <w:t xml:space="preserve">cunoștință </w:t>
      </w:r>
      <w:r w:rsidRPr="008315C0">
        <w:rPr>
          <w:rFonts w:ascii="Times New Roman" w:eastAsia="Times New Roman" w:hAnsi="Times New Roman" w:cs="Times New Roman"/>
          <w:sz w:val="24"/>
          <w:szCs w:val="24"/>
          <w:lang w:eastAsia="hr-HR"/>
        </w:rPr>
        <w:t xml:space="preserve">astfel </w:t>
      </w:r>
      <w:r w:rsidR="00861065" w:rsidRPr="008315C0">
        <w:rPr>
          <w:rFonts w:ascii="Times New Roman" w:eastAsia="Times New Roman" w:hAnsi="Times New Roman" w:cs="Times New Roman"/>
          <w:sz w:val="24"/>
          <w:szCs w:val="24"/>
          <w:lang w:eastAsia="hr-HR"/>
        </w:rPr>
        <w:t xml:space="preserve">despre </w:t>
      </w:r>
      <w:r w:rsidRPr="008315C0">
        <w:rPr>
          <w:rFonts w:ascii="Times New Roman" w:eastAsia="Times New Roman" w:hAnsi="Times New Roman" w:cs="Times New Roman"/>
          <w:sz w:val="24"/>
          <w:szCs w:val="24"/>
          <w:lang w:eastAsia="hr-HR"/>
        </w:rPr>
        <w:t xml:space="preserve">informațiile relevante </w:t>
      </w:r>
      <w:r w:rsidR="00861065" w:rsidRPr="008315C0">
        <w:rPr>
          <w:rFonts w:ascii="Times New Roman" w:eastAsia="Times New Roman" w:hAnsi="Times New Roman" w:cs="Times New Roman"/>
          <w:sz w:val="24"/>
          <w:szCs w:val="24"/>
          <w:lang w:eastAsia="hr-HR"/>
        </w:rPr>
        <w:t xml:space="preserve">ale </w:t>
      </w:r>
      <w:r w:rsidRPr="008315C0">
        <w:rPr>
          <w:rFonts w:ascii="Times New Roman" w:eastAsia="Times New Roman" w:hAnsi="Times New Roman" w:cs="Times New Roman"/>
          <w:sz w:val="24"/>
          <w:szCs w:val="24"/>
          <w:lang w:eastAsia="hr-HR"/>
        </w:rPr>
        <w:t>soluțiil</w:t>
      </w:r>
      <w:r w:rsidR="00861065" w:rsidRPr="008315C0">
        <w:rPr>
          <w:rFonts w:ascii="Times New Roman" w:eastAsia="Times New Roman" w:hAnsi="Times New Roman" w:cs="Times New Roman"/>
          <w:sz w:val="24"/>
          <w:szCs w:val="24"/>
          <w:lang w:eastAsia="hr-HR"/>
        </w:rPr>
        <w:t>or</w:t>
      </w:r>
      <w:r w:rsidRPr="008315C0">
        <w:rPr>
          <w:rFonts w:ascii="Times New Roman" w:eastAsia="Times New Roman" w:hAnsi="Times New Roman" w:cs="Times New Roman"/>
          <w:sz w:val="24"/>
          <w:szCs w:val="24"/>
          <w:lang w:eastAsia="hr-HR"/>
        </w:rPr>
        <w:t xml:space="preserve"> de îmbunătățire prezentate.</w:t>
      </w:r>
    </w:p>
    <w:p w14:paraId="3EE98FAA" w14:textId="77777777" w:rsidR="00126548" w:rsidRPr="008315C0" w:rsidRDefault="00126548" w:rsidP="000F71D7">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p>
    <w:p w14:paraId="70801172" w14:textId="7726CB20" w:rsidR="009F2F3C" w:rsidRPr="008315C0" w:rsidRDefault="00FC3259" w:rsidP="00126548">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t xml:space="preserve">Etapa II: </w:t>
      </w:r>
      <w:r w:rsidR="00EF748A" w:rsidRPr="008315C0">
        <w:rPr>
          <w:rFonts w:ascii="Times New Roman" w:eastAsia="Times New Roman" w:hAnsi="Times New Roman" w:cs="Times New Roman"/>
          <w:b/>
          <w:bCs/>
          <w:i/>
          <w:iCs/>
          <w:sz w:val="24"/>
          <w:szCs w:val="24"/>
        </w:rPr>
        <w:t>Parcurgere și identificare eventuale neconformități pentru Documentația Tehnică necesară pentru desființarea construcției existente (după caz), autorizarea lucrărilor și proiectul tehnic de execuție</w:t>
      </w:r>
      <w:r w:rsidR="00783130" w:rsidRPr="008315C0">
        <w:rPr>
          <w:rFonts w:ascii="Times New Roman" w:eastAsia="Times New Roman" w:hAnsi="Times New Roman" w:cs="Times New Roman"/>
          <w:b/>
          <w:bCs/>
          <w:i/>
          <w:iCs/>
          <w:sz w:val="24"/>
          <w:szCs w:val="24"/>
        </w:rPr>
        <w:t>:</w:t>
      </w:r>
      <w:r w:rsidR="00EF748A" w:rsidRPr="008315C0">
        <w:rPr>
          <w:rFonts w:ascii="Times New Roman" w:eastAsia="Times New Roman" w:hAnsi="Times New Roman" w:cs="Times New Roman"/>
          <w:b/>
          <w:bCs/>
          <w:i/>
          <w:iCs/>
          <w:sz w:val="24"/>
          <w:szCs w:val="24"/>
        </w:rPr>
        <w:t xml:space="preserve"> </w:t>
      </w:r>
    </w:p>
    <w:p w14:paraId="73F1F05D" w14:textId="5AE57BEC" w:rsidR="00EF748A" w:rsidRPr="008315C0" w:rsidRDefault="00FC3259" w:rsidP="00DB4DC7">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 xml:space="preserve">Etapa II.1. </w:t>
      </w:r>
      <w:bookmarkStart w:id="21" w:name="_Hlk21685050"/>
      <w:r w:rsidR="00F42522" w:rsidRPr="008315C0">
        <w:rPr>
          <w:rFonts w:ascii="Times New Roman" w:eastAsia="Times New Roman" w:hAnsi="Times New Roman" w:cs="Times New Roman"/>
          <w:b/>
          <w:iCs/>
          <w:sz w:val="24"/>
          <w:szCs w:val="24"/>
        </w:rPr>
        <w:t xml:space="preserve">Pentru </w:t>
      </w:r>
      <w:r w:rsidR="00EA557C" w:rsidRPr="008315C0">
        <w:rPr>
          <w:rFonts w:ascii="Times New Roman" w:eastAsia="Times New Roman" w:hAnsi="Times New Roman" w:cs="Times New Roman"/>
          <w:b/>
          <w:iCs/>
          <w:sz w:val="24"/>
          <w:szCs w:val="24"/>
        </w:rPr>
        <w:t xml:space="preserve">obiectivele de </w:t>
      </w:r>
      <w:r w:rsidR="00F42522" w:rsidRPr="008315C0">
        <w:rPr>
          <w:rFonts w:ascii="Times New Roman" w:eastAsia="Times New Roman" w:hAnsi="Times New Roman" w:cs="Times New Roman"/>
          <w:b/>
          <w:iCs/>
          <w:sz w:val="24"/>
          <w:szCs w:val="24"/>
        </w:rPr>
        <w:t>investiți</w:t>
      </w:r>
      <w:r w:rsidR="00EA557C" w:rsidRPr="008315C0">
        <w:rPr>
          <w:rFonts w:ascii="Times New Roman" w:eastAsia="Times New Roman" w:hAnsi="Times New Roman" w:cs="Times New Roman"/>
          <w:b/>
          <w:iCs/>
          <w:sz w:val="24"/>
          <w:szCs w:val="24"/>
        </w:rPr>
        <w:t>e</w:t>
      </w:r>
      <w:r w:rsidR="00F42522" w:rsidRPr="008315C0">
        <w:rPr>
          <w:rFonts w:ascii="Times New Roman" w:eastAsia="Times New Roman" w:hAnsi="Times New Roman" w:cs="Times New Roman"/>
          <w:b/>
          <w:iCs/>
          <w:sz w:val="24"/>
          <w:szCs w:val="24"/>
        </w:rPr>
        <w:t xml:space="preserve"> care necesită </w:t>
      </w:r>
      <w:r w:rsidR="00F42522" w:rsidRPr="008315C0">
        <w:rPr>
          <w:rFonts w:ascii="Times New Roman" w:eastAsia="Times New Roman" w:hAnsi="Times New Roman" w:cs="Times New Roman"/>
          <w:b/>
          <w:i/>
          <w:sz w:val="24"/>
          <w:szCs w:val="24"/>
        </w:rPr>
        <w:t>demolare și reconstruire</w:t>
      </w:r>
      <w:r w:rsidR="00F42522" w:rsidRPr="008315C0">
        <w:rPr>
          <w:rFonts w:ascii="Times New Roman" w:eastAsia="Times New Roman" w:hAnsi="Times New Roman" w:cs="Times New Roman"/>
          <w:b/>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  </w:t>
      </w:r>
    </w:p>
    <w:p w14:paraId="6F2C6BCD" w14:textId="3CF9B6D3" w:rsidR="00EE519B" w:rsidRPr="008315C0" w:rsidRDefault="00943ABA" w:rsidP="00EF748A">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22" w:name="_Hlk31196180"/>
      <w:r w:rsidRPr="008315C0">
        <w:rPr>
          <w:rFonts w:ascii="Times New Roman" w:eastAsia="Times New Roman" w:hAnsi="Times New Roman" w:cs="Times New Roman"/>
          <w:bCs/>
          <w:iCs/>
          <w:sz w:val="24"/>
          <w:szCs w:val="24"/>
        </w:rPr>
        <w:t xml:space="preserve">Verificatorul Atestat </w:t>
      </w:r>
      <w:r w:rsidR="00EF748A" w:rsidRPr="008315C0">
        <w:rPr>
          <w:rFonts w:ascii="Times New Roman" w:eastAsia="Times New Roman" w:hAnsi="Times New Roman" w:cs="Times New Roman"/>
          <w:bCs/>
          <w:iCs/>
          <w:sz w:val="24"/>
          <w:szCs w:val="24"/>
        </w:rPr>
        <w:t>parcurge</w:t>
      </w:r>
      <w:r w:rsidR="00157EE0" w:rsidRPr="008315C0">
        <w:rPr>
          <w:rFonts w:ascii="Times New Roman" w:eastAsia="Times New Roman" w:hAnsi="Times New Roman" w:cs="Times New Roman"/>
          <w:iCs/>
          <w:sz w:val="24"/>
          <w:szCs w:val="24"/>
        </w:rPr>
        <w:t xml:space="preserve"> documentați</w:t>
      </w:r>
      <w:r w:rsidR="00EF748A" w:rsidRPr="008315C0">
        <w:rPr>
          <w:rFonts w:ascii="Times New Roman" w:eastAsia="Times New Roman" w:hAnsi="Times New Roman" w:cs="Times New Roman"/>
          <w:iCs/>
          <w:sz w:val="24"/>
          <w:szCs w:val="24"/>
        </w:rPr>
        <w:t>a</w:t>
      </w:r>
      <w:r w:rsidR="00EB5C0A" w:rsidRPr="008315C0">
        <w:rPr>
          <w:rFonts w:ascii="Times New Roman" w:eastAsia="Times New Roman" w:hAnsi="Times New Roman" w:cs="Times New Roman"/>
          <w:bCs/>
          <w:iCs/>
          <w:sz w:val="24"/>
          <w:szCs w:val="24"/>
        </w:rPr>
        <w:t xml:space="preserve"> predată de către Proiectant în format draft</w:t>
      </w:r>
      <w:r w:rsidR="00EF748A" w:rsidRPr="008315C0">
        <w:rPr>
          <w:rFonts w:ascii="Times New Roman" w:eastAsia="Times New Roman" w:hAnsi="Times New Roman" w:cs="Times New Roman"/>
          <w:iCs/>
          <w:sz w:val="24"/>
          <w:szCs w:val="24"/>
        </w:rPr>
        <w:t xml:space="preserve"> </w:t>
      </w:r>
      <w:r w:rsidR="00EE519B" w:rsidRPr="008315C0">
        <w:rPr>
          <w:rFonts w:ascii="Times New Roman" w:eastAsia="Times New Roman" w:hAnsi="Times New Roman" w:cs="Times New Roman"/>
          <w:iCs/>
          <w:sz w:val="24"/>
          <w:szCs w:val="24"/>
        </w:rPr>
        <w:t>și identific</w:t>
      </w:r>
      <w:r w:rsidR="00EF748A" w:rsidRPr="008315C0">
        <w:rPr>
          <w:rFonts w:ascii="Times New Roman" w:eastAsia="Times New Roman" w:hAnsi="Times New Roman" w:cs="Times New Roman"/>
          <w:iCs/>
          <w:sz w:val="24"/>
          <w:szCs w:val="24"/>
        </w:rPr>
        <w:t>ă</w:t>
      </w:r>
      <w:r w:rsidR="00EE519B" w:rsidRPr="008315C0">
        <w:rPr>
          <w:rFonts w:ascii="Times New Roman" w:eastAsia="Times New Roman" w:hAnsi="Times New Roman" w:cs="Times New Roman"/>
          <w:iCs/>
          <w:sz w:val="24"/>
          <w:szCs w:val="24"/>
        </w:rPr>
        <w:t xml:space="preserve"> eventualel</w:t>
      </w:r>
      <w:r w:rsidR="00EF748A" w:rsidRPr="008315C0">
        <w:rPr>
          <w:rFonts w:ascii="Times New Roman" w:eastAsia="Times New Roman" w:hAnsi="Times New Roman" w:cs="Times New Roman"/>
          <w:iCs/>
          <w:sz w:val="24"/>
          <w:szCs w:val="24"/>
        </w:rPr>
        <w:t xml:space="preserve">e </w:t>
      </w:r>
      <w:bookmarkEnd w:id="22"/>
      <w:r w:rsidR="00EE519B" w:rsidRPr="008315C0">
        <w:rPr>
          <w:rFonts w:ascii="Times New Roman" w:eastAsia="Times New Roman" w:hAnsi="Times New Roman" w:cs="Times New Roman"/>
          <w:iCs/>
          <w:sz w:val="24"/>
          <w:szCs w:val="24"/>
        </w:rPr>
        <w:t xml:space="preserve">neconformități </w:t>
      </w:r>
      <w:r w:rsidR="00157EE0" w:rsidRPr="008315C0">
        <w:rPr>
          <w:rFonts w:ascii="Times New Roman" w:eastAsia="Times New Roman" w:hAnsi="Times New Roman" w:cs="Times New Roman"/>
          <w:iCs/>
          <w:sz w:val="24"/>
          <w:szCs w:val="24"/>
        </w:rPr>
        <w:t xml:space="preserve">din cuprinsul </w:t>
      </w:r>
      <w:r w:rsidR="0003246D" w:rsidRPr="008315C0">
        <w:rPr>
          <w:rFonts w:ascii="Times New Roman" w:eastAsia="Times New Roman" w:hAnsi="Times New Roman" w:cs="Times New Roman"/>
          <w:bCs/>
          <w:iCs/>
          <w:sz w:val="24"/>
          <w:szCs w:val="24"/>
        </w:rPr>
        <w:t>Documentați</w:t>
      </w:r>
      <w:r w:rsidR="00EE519B" w:rsidRPr="008315C0">
        <w:rPr>
          <w:rFonts w:ascii="Times New Roman" w:eastAsia="Times New Roman" w:hAnsi="Times New Roman" w:cs="Times New Roman"/>
          <w:bCs/>
          <w:iCs/>
          <w:sz w:val="24"/>
          <w:szCs w:val="24"/>
        </w:rPr>
        <w:t>ei</w:t>
      </w:r>
      <w:r w:rsidR="0003246D" w:rsidRPr="008315C0">
        <w:rPr>
          <w:rFonts w:ascii="Times New Roman" w:eastAsia="Times New Roman" w:hAnsi="Times New Roman" w:cs="Times New Roman"/>
          <w:bCs/>
          <w:iCs/>
          <w:sz w:val="24"/>
          <w:szCs w:val="24"/>
        </w:rPr>
        <w:t xml:space="preserve"> pentru obținerea</w:t>
      </w:r>
      <w:r w:rsidR="00A279B9" w:rsidRPr="008315C0">
        <w:rPr>
          <w:rFonts w:ascii="Times New Roman" w:eastAsia="Times New Roman" w:hAnsi="Times New Roman" w:cs="Times New Roman"/>
          <w:bCs/>
          <w:iCs/>
          <w:sz w:val="24"/>
          <w:szCs w:val="24"/>
        </w:rPr>
        <w:t xml:space="preserve"> Autorizației de Desființare a construcției existente</w:t>
      </w:r>
      <w:r w:rsidR="00743BA1" w:rsidRPr="008315C0">
        <w:rPr>
          <w:rFonts w:ascii="Times New Roman" w:eastAsia="Times New Roman" w:hAnsi="Times New Roman" w:cs="Times New Roman"/>
          <w:bCs/>
          <w:iCs/>
          <w:sz w:val="24"/>
          <w:szCs w:val="24"/>
        </w:rPr>
        <w:t xml:space="preserve"> (inclusiv organizarea de șantier necesară pentru </w:t>
      </w:r>
      <w:r w:rsidR="00B01181" w:rsidRPr="008315C0">
        <w:rPr>
          <w:rFonts w:ascii="Times New Roman" w:eastAsia="Times New Roman" w:hAnsi="Times New Roman" w:cs="Times New Roman"/>
          <w:bCs/>
          <w:iCs/>
          <w:sz w:val="24"/>
          <w:szCs w:val="24"/>
        </w:rPr>
        <w:t>lucrările</w:t>
      </w:r>
      <w:r w:rsidR="00743BA1" w:rsidRPr="008315C0">
        <w:rPr>
          <w:rFonts w:ascii="Times New Roman" w:eastAsia="Times New Roman" w:hAnsi="Times New Roman" w:cs="Times New Roman"/>
          <w:bCs/>
          <w:iCs/>
          <w:sz w:val="24"/>
          <w:szCs w:val="24"/>
        </w:rPr>
        <w:t xml:space="preserve"> de desființare)</w:t>
      </w:r>
      <w:r w:rsidR="00F349C1" w:rsidRPr="008315C0">
        <w:rPr>
          <w:rFonts w:ascii="Times New Roman" w:eastAsia="Times New Roman" w:hAnsi="Times New Roman" w:cs="Times New Roman"/>
          <w:bCs/>
          <w:iCs/>
          <w:sz w:val="24"/>
          <w:szCs w:val="24"/>
        </w:rPr>
        <w:t>, documentație predată de către Proiectant în format draft.</w:t>
      </w:r>
      <w:r w:rsidR="00EB5C0A" w:rsidRPr="008315C0">
        <w:rPr>
          <w:rFonts w:ascii="Times New Roman" w:eastAsia="Times New Roman" w:hAnsi="Times New Roman" w:cs="Times New Roman"/>
          <w:bCs/>
          <w:iCs/>
          <w:sz w:val="24"/>
          <w:szCs w:val="24"/>
        </w:rPr>
        <w:t xml:space="preserve"> </w:t>
      </w:r>
      <w:r w:rsidR="006A65C7" w:rsidRPr="008315C0">
        <w:rPr>
          <w:rFonts w:ascii="Times New Roman" w:eastAsia="Times New Roman" w:hAnsi="Times New Roman" w:cs="Times New Roman"/>
          <w:bCs/>
          <w:iCs/>
          <w:sz w:val="24"/>
          <w:szCs w:val="24"/>
        </w:rPr>
        <w:t>Verificatorul</w:t>
      </w:r>
      <w:r w:rsidR="00EE519B"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Atestat </w:t>
      </w:r>
      <w:r w:rsidR="00EE519B" w:rsidRPr="008315C0">
        <w:rPr>
          <w:rFonts w:ascii="Times New Roman" w:eastAsia="Times New Roman" w:hAnsi="Times New Roman" w:cs="Times New Roman"/>
          <w:bCs/>
          <w:iCs/>
          <w:sz w:val="24"/>
          <w:szCs w:val="24"/>
        </w:rPr>
        <w:t xml:space="preserve">va informa Clientul și </w:t>
      </w:r>
      <w:r w:rsidR="00B01181" w:rsidRPr="008315C0">
        <w:rPr>
          <w:rFonts w:ascii="Times New Roman" w:eastAsia="Times New Roman" w:hAnsi="Times New Roman" w:cs="Times New Roman"/>
          <w:bCs/>
          <w:iCs/>
          <w:sz w:val="24"/>
          <w:szCs w:val="24"/>
        </w:rPr>
        <w:t>Proiectantul</w:t>
      </w:r>
      <w:r w:rsidR="00EE519B" w:rsidRPr="008315C0">
        <w:rPr>
          <w:rFonts w:ascii="Times New Roman" w:eastAsia="Times New Roman" w:hAnsi="Times New Roman" w:cs="Times New Roman"/>
          <w:bCs/>
          <w:iCs/>
          <w:sz w:val="24"/>
          <w:szCs w:val="24"/>
        </w:rPr>
        <w:t xml:space="preserve"> cu privire la aceste</w:t>
      </w:r>
      <w:r w:rsidR="00FD3CCC" w:rsidRPr="008315C0">
        <w:rPr>
          <w:rFonts w:ascii="Times New Roman" w:eastAsia="Times New Roman" w:hAnsi="Times New Roman" w:cs="Times New Roman"/>
          <w:bCs/>
          <w:iCs/>
          <w:sz w:val="24"/>
          <w:szCs w:val="24"/>
        </w:rPr>
        <w:t xml:space="preserve"> posibile</w:t>
      </w:r>
      <w:r w:rsidR="00EE519B" w:rsidRPr="008315C0">
        <w:rPr>
          <w:rFonts w:ascii="Times New Roman" w:eastAsia="Times New Roman" w:hAnsi="Times New Roman" w:cs="Times New Roman"/>
          <w:bCs/>
          <w:iCs/>
          <w:sz w:val="24"/>
          <w:szCs w:val="24"/>
        </w:rPr>
        <w:t xml:space="preserve"> neconformități </w:t>
      </w:r>
      <w:r w:rsidR="00FD3CCC" w:rsidRPr="008315C0">
        <w:rPr>
          <w:rFonts w:ascii="Times New Roman" w:eastAsia="Times New Roman" w:hAnsi="Times New Roman" w:cs="Times New Roman"/>
          <w:bCs/>
          <w:iCs/>
          <w:sz w:val="24"/>
          <w:szCs w:val="24"/>
        </w:rPr>
        <w:t>pentru remedierea acestora de către Proiectant.</w:t>
      </w:r>
      <w:r w:rsidR="00EF748A" w:rsidRPr="008315C0">
        <w:rPr>
          <w:rFonts w:ascii="Times New Roman" w:eastAsia="Times New Roman" w:hAnsi="Times New Roman" w:cs="Times New Roman"/>
          <w:b/>
          <w:i/>
          <w:sz w:val="24"/>
          <w:szCs w:val="24"/>
        </w:rPr>
        <w:t xml:space="preserve"> </w:t>
      </w:r>
    </w:p>
    <w:bookmarkEnd w:id="21"/>
    <w:p w14:paraId="7EB901EF" w14:textId="52E7A3AE" w:rsidR="00174590" w:rsidRPr="008315C0" w:rsidRDefault="00174590" w:rsidP="00174590">
      <w:pPr>
        <w:pStyle w:val="ListParagraph"/>
        <w:spacing w:before="60" w:after="60" w:line="240" w:lineRule="auto"/>
        <w:ind w:left="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Se asigură verificarea de specialitate, inclusiv semnarea și stampilarea documentației de către Verificatorul Atestat conform normelor și a legislației actuale precum și a </w:t>
      </w:r>
      <w:r w:rsidRPr="008315C0">
        <w:rPr>
          <w:rFonts w:ascii="Times New Roman" w:eastAsia="Times New Roman" w:hAnsi="Times New Roman" w:cs="Times New Roman"/>
          <w:b/>
          <w:bCs/>
          <w:sz w:val="24"/>
          <w:szCs w:val="24"/>
          <w:shd w:val="clear" w:color="auto" w:fill="FFFFFF"/>
        </w:rPr>
        <w:t>Regulamentului adoptat prin Hotărârea nr. 742/2018</w:t>
      </w:r>
      <w:r w:rsidRPr="008315C0">
        <w:rPr>
          <w:rFonts w:ascii="Times New Roman" w:eastAsia="Times New Roman" w:hAnsi="Times New Roman" w:cs="Times New Roman"/>
          <w:sz w:val="24"/>
          <w:szCs w:val="24"/>
          <w:shd w:val="clear" w:color="auto" w:fill="FFFFFF"/>
        </w:rPr>
        <w:t xml:space="preserve">, art.7(1) a) pentru </w:t>
      </w:r>
      <w:r w:rsidRPr="008315C0">
        <w:rPr>
          <w:rFonts w:ascii="Times New Roman" w:eastAsia="Times New Roman" w:hAnsi="Times New Roman" w:cs="Times New Roman"/>
          <w:bCs/>
          <w:iCs/>
          <w:sz w:val="24"/>
          <w:szCs w:val="24"/>
        </w:rPr>
        <w:t xml:space="preserve"> Documentația Tehnică necesară obținerii </w:t>
      </w:r>
      <w:r w:rsidRPr="008315C0">
        <w:rPr>
          <w:rFonts w:ascii="Times New Roman" w:eastAsia="Times New Roman" w:hAnsi="Times New Roman" w:cs="Times New Roman"/>
          <w:iCs/>
          <w:sz w:val="24"/>
          <w:szCs w:val="24"/>
        </w:rPr>
        <w:t xml:space="preserve">avizelor / </w:t>
      </w:r>
      <w:r w:rsidRPr="008315C0">
        <w:rPr>
          <w:rFonts w:ascii="Times New Roman" w:eastAsia="Times New Roman" w:hAnsi="Times New Roman" w:cs="Times New Roman"/>
          <w:iCs/>
          <w:sz w:val="24"/>
          <w:szCs w:val="24"/>
        </w:rPr>
        <w:lastRenderedPageBreak/>
        <w:t>acordurilor/ studiilor (după caz) solicitate prin Certificatul de Urbanism</w:t>
      </w:r>
      <w:r w:rsidRPr="008315C0">
        <w:rPr>
          <w:rFonts w:ascii="Times New Roman" w:eastAsia="Times New Roman" w:hAnsi="Times New Roman" w:cs="Times New Roman"/>
          <w:bCs/>
          <w:iCs/>
          <w:sz w:val="24"/>
          <w:szCs w:val="24"/>
        </w:rPr>
        <w:t xml:space="preserve"> pentru obținerea Autorizației de Desființare.</w:t>
      </w:r>
      <w:r w:rsidRPr="008315C0">
        <w:rPr>
          <w:rFonts w:ascii="Times New Roman" w:eastAsia="Times New Roman" w:hAnsi="Times New Roman" w:cs="Times New Roman"/>
          <w:b/>
          <w:i/>
          <w:sz w:val="24"/>
          <w:szCs w:val="24"/>
        </w:rPr>
        <w:t xml:space="preserve"> </w:t>
      </w:r>
    </w:p>
    <w:p w14:paraId="60AB6067" w14:textId="77777777" w:rsidR="00EF748A" w:rsidRPr="008315C0" w:rsidRDefault="00EF748A" w:rsidP="009F2F3C">
      <w:pPr>
        <w:pStyle w:val="ListParagraph"/>
        <w:spacing w:before="60" w:after="60" w:line="240" w:lineRule="auto"/>
        <w:ind w:left="0"/>
        <w:contextualSpacing w:val="0"/>
        <w:jc w:val="both"/>
        <w:rPr>
          <w:rFonts w:ascii="Times New Roman" w:eastAsia="Times New Roman" w:hAnsi="Times New Roman" w:cs="Times New Roman"/>
          <w:bCs/>
          <w:iCs/>
          <w:sz w:val="24"/>
          <w:szCs w:val="24"/>
        </w:rPr>
      </w:pPr>
    </w:p>
    <w:p w14:paraId="24CB366F" w14:textId="078CC194" w:rsidR="007E5590" w:rsidRPr="008315C0" w:rsidRDefault="006678AC" w:rsidP="00F178B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 xml:space="preserve">Etapa II.2. </w:t>
      </w:r>
      <w:r w:rsidR="00F42522" w:rsidRPr="008315C0">
        <w:rPr>
          <w:rFonts w:ascii="Times New Roman" w:eastAsia="Times New Roman" w:hAnsi="Times New Roman" w:cs="Times New Roman"/>
          <w:b/>
          <w:iCs/>
          <w:sz w:val="24"/>
          <w:szCs w:val="24"/>
        </w:rPr>
        <w:t>Parcurgerea documentației și identificarea eventualelor neconformități privind "Documentația Tehnica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65DB81C2" w14:textId="0257120E" w:rsidR="00906ACD" w:rsidRPr="008315C0" w:rsidRDefault="00EF748A" w:rsidP="007E5590">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23" w:name="_Hlk31196293"/>
      <w:r w:rsidRPr="008315C0">
        <w:rPr>
          <w:rFonts w:ascii="Times New Roman" w:eastAsia="Times New Roman" w:hAnsi="Times New Roman" w:cs="Times New Roman"/>
          <w:bCs/>
          <w:iCs/>
          <w:sz w:val="24"/>
          <w:szCs w:val="24"/>
        </w:rPr>
        <w:t>Verificatorul Atestat parcurge</w:t>
      </w:r>
      <w:r w:rsidRPr="008315C0">
        <w:rPr>
          <w:rFonts w:ascii="Times New Roman" w:eastAsia="Times New Roman" w:hAnsi="Times New Roman" w:cs="Times New Roman"/>
          <w:iCs/>
          <w:sz w:val="24"/>
          <w:szCs w:val="24"/>
        </w:rPr>
        <w:t xml:space="preserve"> documentația</w:t>
      </w:r>
      <w:r w:rsidR="00EB5C0A" w:rsidRPr="008315C0">
        <w:rPr>
          <w:rFonts w:ascii="Times New Roman" w:eastAsia="Times New Roman" w:hAnsi="Times New Roman" w:cs="Times New Roman"/>
          <w:bCs/>
          <w:iCs/>
          <w:sz w:val="24"/>
          <w:szCs w:val="24"/>
        </w:rPr>
        <w:t xml:space="preserve"> predată de către Proiectant în format draft</w:t>
      </w:r>
      <w:r w:rsidRPr="008315C0">
        <w:rPr>
          <w:rFonts w:ascii="Times New Roman" w:eastAsia="Times New Roman" w:hAnsi="Times New Roman" w:cs="Times New Roman"/>
          <w:iCs/>
          <w:sz w:val="24"/>
          <w:szCs w:val="24"/>
        </w:rPr>
        <w:t xml:space="preserve"> și identifică eventualele </w:t>
      </w:r>
      <w:bookmarkEnd w:id="23"/>
      <w:r w:rsidR="00906ACD" w:rsidRPr="008315C0">
        <w:rPr>
          <w:rFonts w:ascii="Times New Roman" w:eastAsia="Times New Roman" w:hAnsi="Times New Roman" w:cs="Times New Roman"/>
          <w:iCs/>
          <w:sz w:val="24"/>
          <w:szCs w:val="24"/>
        </w:rPr>
        <w:t xml:space="preserve">neconformități </w:t>
      </w:r>
      <w:bookmarkStart w:id="24" w:name="_Hlk26195465"/>
      <w:r w:rsidR="00157EE0" w:rsidRPr="008315C0">
        <w:rPr>
          <w:rFonts w:ascii="Times New Roman" w:eastAsia="Times New Roman" w:hAnsi="Times New Roman" w:cs="Times New Roman"/>
          <w:iCs/>
          <w:sz w:val="24"/>
          <w:szCs w:val="24"/>
        </w:rPr>
        <w:t>din cuprinsul</w:t>
      </w:r>
      <w:r w:rsidR="00906ACD" w:rsidRPr="008315C0">
        <w:rPr>
          <w:rFonts w:ascii="Times New Roman" w:eastAsia="Times New Roman" w:hAnsi="Times New Roman" w:cs="Times New Roman"/>
          <w:iCs/>
          <w:sz w:val="24"/>
          <w:szCs w:val="24"/>
        </w:rPr>
        <w:t xml:space="preserve"> </w:t>
      </w:r>
      <w:bookmarkEnd w:id="24"/>
      <w:r w:rsidR="00906ACD" w:rsidRPr="008315C0">
        <w:rPr>
          <w:rFonts w:ascii="Times New Roman" w:eastAsia="Times New Roman" w:hAnsi="Times New Roman" w:cs="Times New Roman"/>
          <w:bCs/>
          <w:iCs/>
          <w:sz w:val="24"/>
          <w:szCs w:val="24"/>
        </w:rPr>
        <w:t xml:space="preserve">Documentației pentru obținerea Autorizației de Construire (inclusiv organizarea de șantier necesară pentru </w:t>
      </w:r>
      <w:r w:rsidR="00B01181" w:rsidRPr="008315C0">
        <w:rPr>
          <w:rFonts w:ascii="Times New Roman" w:eastAsia="Times New Roman" w:hAnsi="Times New Roman" w:cs="Times New Roman"/>
          <w:bCs/>
          <w:iCs/>
          <w:sz w:val="24"/>
          <w:szCs w:val="24"/>
        </w:rPr>
        <w:t>lucrările</w:t>
      </w:r>
      <w:r w:rsidR="00906ACD" w:rsidRPr="008315C0">
        <w:rPr>
          <w:rFonts w:ascii="Times New Roman" w:eastAsia="Times New Roman" w:hAnsi="Times New Roman" w:cs="Times New Roman"/>
          <w:bCs/>
          <w:iCs/>
          <w:sz w:val="24"/>
          <w:szCs w:val="24"/>
        </w:rPr>
        <w:t xml:space="preserve"> de </w:t>
      </w:r>
      <w:r w:rsidR="00DA1F22" w:rsidRPr="008315C0">
        <w:rPr>
          <w:rFonts w:ascii="Times New Roman" w:eastAsia="Times New Roman" w:hAnsi="Times New Roman" w:cs="Times New Roman"/>
          <w:bCs/>
          <w:iCs/>
          <w:sz w:val="24"/>
          <w:szCs w:val="24"/>
        </w:rPr>
        <w:t>construire</w:t>
      </w:r>
      <w:r w:rsidR="00906ACD" w:rsidRPr="008315C0">
        <w:rPr>
          <w:rFonts w:ascii="Times New Roman" w:eastAsia="Times New Roman" w:hAnsi="Times New Roman" w:cs="Times New Roman"/>
          <w:bCs/>
          <w:iCs/>
          <w:sz w:val="24"/>
          <w:szCs w:val="24"/>
        </w:rPr>
        <w:t>)</w:t>
      </w:r>
      <w:r w:rsidR="00F349C1" w:rsidRPr="008315C0">
        <w:rPr>
          <w:rFonts w:ascii="Times New Roman" w:eastAsia="Times New Roman" w:hAnsi="Times New Roman" w:cs="Times New Roman"/>
          <w:bCs/>
          <w:iCs/>
          <w:sz w:val="24"/>
          <w:szCs w:val="24"/>
        </w:rPr>
        <w:t xml:space="preserve">, documentație predată de către Proiectant în format draft. </w:t>
      </w:r>
      <w:r w:rsidR="006A65C7" w:rsidRPr="008315C0">
        <w:rPr>
          <w:rFonts w:ascii="Times New Roman" w:eastAsia="Times New Roman" w:hAnsi="Times New Roman" w:cs="Times New Roman"/>
          <w:bCs/>
          <w:iCs/>
          <w:sz w:val="24"/>
          <w:szCs w:val="24"/>
        </w:rPr>
        <w:t>Verificatorul</w:t>
      </w:r>
      <w:r w:rsidR="00943ABA" w:rsidRPr="008315C0">
        <w:rPr>
          <w:rFonts w:ascii="Times New Roman" w:eastAsia="Times New Roman" w:hAnsi="Times New Roman" w:cs="Times New Roman"/>
          <w:bCs/>
          <w:iCs/>
          <w:sz w:val="24"/>
          <w:szCs w:val="24"/>
        </w:rPr>
        <w:t xml:space="preserve"> Atestat</w:t>
      </w:r>
      <w:r w:rsidR="00906ACD" w:rsidRPr="008315C0">
        <w:rPr>
          <w:rFonts w:ascii="Times New Roman" w:eastAsia="Times New Roman" w:hAnsi="Times New Roman" w:cs="Times New Roman"/>
          <w:bCs/>
          <w:iCs/>
          <w:sz w:val="24"/>
          <w:szCs w:val="24"/>
        </w:rPr>
        <w:t xml:space="preserve"> va informa Clientul și </w:t>
      </w:r>
      <w:r w:rsidR="00B01181" w:rsidRPr="008315C0">
        <w:rPr>
          <w:rFonts w:ascii="Times New Roman" w:eastAsia="Times New Roman" w:hAnsi="Times New Roman" w:cs="Times New Roman"/>
          <w:bCs/>
          <w:iCs/>
          <w:sz w:val="24"/>
          <w:szCs w:val="24"/>
        </w:rPr>
        <w:t>Proiectantul</w:t>
      </w:r>
      <w:r w:rsidR="00906ACD" w:rsidRPr="008315C0">
        <w:rPr>
          <w:rFonts w:ascii="Times New Roman" w:eastAsia="Times New Roman" w:hAnsi="Times New Roman" w:cs="Times New Roman"/>
          <w:bCs/>
          <w:iCs/>
          <w:sz w:val="24"/>
          <w:szCs w:val="24"/>
        </w:rPr>
        <w:t xml:space="preserve"> cu privire la aceste posibile neconformități pentru remedierea acestora de către Proiectant.</w:t>
      </w:r>
      <w:r w:rsidRPr="008315C0">
        <w:rPr>
          <w:rFonts w:ascii="Times New Roman" w:eastAsia="Times New Roman" w:hAnsi="Times New Roman" w:cs="Times New Roman"/>
          <w:b/>
          <w:i/>
          <w:sz w:val="24"/>
          <w:szCs w:val="24"/>
        </w:rPr>
        <w:t xml:space="preserve"> </w:t>
      </w:r>
    </w:p>
    <w:p w14:paraId="1CABC4E9" w14:textId="34A8B06F" w:rsidR="00EF748A" w:rsidRPr="008315C0" w:rsidRDefault="00A6740F" w:rsidP="000F71D7">
      <w:pPr>
        <w:pStyle w:val="ListParagraph"/>
        <w:spacing w:before="60" w:after="60" w:line="240" w:lineRule="auto"/>
        <w:ind w:left="0"/>
        <w:contextualSpacing w:val="0"/>
        <w:jc w:val="both"/>
        <w:rPr>
          <w:rFonts w:ascii="Times New Roman" w:eastAsia="Times New Roman" w:hAnsi="Times New Roman" w:cs="Times New Roman"/>
          <w:b/>
          <w:i/>
          <w:sz w:val="24"/>
          <w:szCs w:val="24"/>
        </w:rPr>
      </w:pPr>
      <w:r w:rsidRPr="008315C0">
        <w:rPr>
          <w:rFonts w:ascii="Times New Roman" w:eastAsia="Times New Roman" w:hAnsi="Times New Roman" w:cs="Times New Roman"/>
          <w:bCs/>
          <w:iCs/>
          <w:sz w:val="24"/>
          <w:szCs w:val="24"/>
        </w:rPr>
        <w:t>Se asigur</w:t>
      </w:r>
      <w:r w:rsidR="00110644"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verificarea de specialitate, inclusiv semnarea și stampilarea documentației de către Verificatorul Atestat conform normelor și a legislației actuale precum și a </w:t>
      </w:r>
      <w:r w:rsidRPr="008315C0">
        <w:rPr>
          <w:rFonts w:ascii="Times New Roman" w:eastAsia="Times New Roman" w:hAnsi="Times New Roman" w:cs="Times New Roman"/>
          <w:b/>
          <w:bCs/>
          <w:sz w:val="24"/>
          <w:szCs w:val="24"/>
          <w:shd w:val="clear" w:color="auto" w:fill="FFFFFF"/>
        </w:rPr>
        <w:t>Regulamentului adoptat prin Hotărârea nr. 742/2018</w:t>
      </w:r>
      <w:r w:rsidRPr="008315C0">
        <w:rPr>
          <w:rFonts w:ascii="Times New Roman" w:eastAsia="Times New Roman" w:hAnsi="Times New Roman" w:cs="Times New Roman"/>
          <w:sz w:val="24"/>
          <w:szCs w:val="24"/>
          <w:shd w:val="clear" w:color="auto" w:fill="FFFFFF"/>
        </w:rPr>
        <w:t xml:space="preserve">, art.7(1) a) pentru </w:t>
      </w:r>
      <w:r w:rsidRPr="008315C0">
        <w:rPr>
          <w:rFonts w:ascii="Times New Roman" w:eastAsia="Times New Roman" w:hAnsi="Times New Roman" w:cs="Times New Roman"/>
          <w:bCs/>
          <w:iCs/>
          <w:sz w:val="24"/>
          <w:szCs w:val="24"/>
        </w:rPr>
        <w:t xml:space="preserve"> Documentația Tehnică necesară obținerii </w:t>
      </w:r>
      <w:r w:rsidRPr="008315C0">
        <w:rPr>
          <w:rFonts w:ascii="Times New Roman" w:eastAsia="Times New Roman" w:hAnsi="Times New Roman" w:cs="Times New Roman"/>
          <w:iCs/>
          <w:sz w:val="24"/>
          <w:szCs w:val="24"/>
        </w:rPr>
        <w:t>avizelor / acordurilor/ studiilor (după caz) solicitate prin Certificatul de Urbanism</w:t>
      </w:r>
      <w:r w:rsidRPr="008315C0">
        <w:rPr>
          <w:rFonts w:ascii="Times New Roman" w:eastAsia="Times New Roman" w:hAnsi="Times New Roman" w:cs="Times New Roman"/>
          <w:bCs/>
          <w:iCs/>
          <w:sz w:val="24"/>
          <w:szCs w:val="24"/>
        </w:rPr>
        <w:t xml:space="preserve"> pentru </w:t>
      </w:r>
      <w:r w:rsidR="00906ACD" w:rsidRPr="008315C0">
        <w:rPr>
          <w:rFonts w:ascii="Times New Roman" w:eastAsia="Times New Roman" w:hAnsi="Times New Roman" w:cs="Times New Roman"/>
          <w:bCs/>
          <w:iCs/>
          <w:sz w:val="24"/>
          <w:szCs w:val="24"/>
        </w:rPr>
        <w:t xml:space="preserve">obținerea Autorizației de </w:t>
      </w:r>
      <w:r w:rsidR="00DA1F22" w:rsidRPr="008315C0">
        <w:rPr>
          <w:rFonts w:ascii="Times New Roman" w:eastAsia="Times New Roman" w:hAnsi="Times New Roman" w:cs="Times New Roman"/>
          <w:bCs/>
          <w:iCs/>
          <w:sz w:val="24"/>
          <w:szCs w:val="24"/>
        </w:rPr>
        <w:t>Construire</w:t>
      </w:r>
      <w:r w:rsidR="00906ACD" w:rsidRPr="008315C0">
        <w:rPr>
          <w:rFonts w:ascii="Times New Roman" w:eastAsia="Times New Roman" w:hAnsi="Times New Roman" w:cs="Times New Roman"/>
          <w:bCs/>
          <w:iCs/>
          <w:sz w:val="24"/>
          <w:szCs w:val="24"/>
        </w:rPr>
        <w:t>.</w:t>
      </w:r>
      <w:r w:rsidR="00EF748A" w:rsidRPr="008315C0">
        <w:rPr>
          <w:rFonts w:ascii="Times New Roman" w:eastAsia="Times New Roman" w:hAnsi="Times New Roman" w:cs="Times New Roman"/>
          <w:b/>
          <w:i/>
          <w:sz w:val="24"/>
          <w:szCs w:val="24"/>
        </w:rPr>
        <w:t xml:space="preserve"> </w:t>
      </w:r>
    </w:p>
    <w:p w14:paraId="513874A6" w14:textId="127A0D55" w:rsidR="00187626" w:rsidRPr="008315C0" w:rsidRDefault="00BD11DA" w:rsidP="00E04B5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bCs/>
          <w:iCs/>
          <w:sz w:val="24"/>
          <w:szCs w:val="24"/>
        </w:rPr>
        <w:t xml:space="preserve">Etapa II.3. </w:t>
      </w:r>
      <w:bookmarkStart w:id="25" w:name="_Hlk21695688"/>
      <w:r w:rsidR="00FF144B" w:rsidRPr="008315C0">
        <w:rPr>
          <w:rFonts w:ascii="Times New Roman" w:eastAsia="Times New Roman" w:hAnsi="Times New Roman" w:cs="Times New Roman"/>
          <w:b/>
          <w:iCs/>
          <w:sz w:val="24"/>
          <w:szCs w:val="24"/>
        </w:rPr>
        <w:t>Parcurgerea și identificarea eventualelor neconformități privind "Proiectul Tehnic" predat în format draft</w:t>
      </w:r>
      <w:r w:rsidR="00EB5C0A" w:rsidRPr="008315C0">
        <w:rPr>
          <w:rFonts w:ascii="Times New Roman" w:eastAsia="Times New Roman" w:hAnsi="Times New Roman" w:cs="Times New Roman"/>
          <w:b/>
          <w:iCs/>
          <w:sz w:val="24"/>
          <w:szCs w:val="24"/>
        </w:rPr>
        <w:t>;</w:t>
      </w:r>
      <w:r w:rsidR="00FF144B" w:rsidRPr="008315C0">
        <w:rPr>
          <w:rFonts w:ascii="Times New Roman" w:eastAsia="Times New Roman" w:hAnsi="Times New Roman" w:cs="Times New Roman"/>
          <w:b/>
          <w:iCs/>
          <w:sz w:val="24"/>
          <w:szCs w:val="24"/>
        </w:rPr>
        <w:t xml:space="preserve"> </w:t>
      </w:r>
    </w:p>
    <w:p w14:paraId="1A15A761" w14:textId="705803A2" w:rsidR="001E07E2" w:rsidRPr="008315C0" w:rsidRDefault="00BE2B12" w:rsidP="009D4286">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Se solicit</w:t>
      </w:r>
      <w:r w:rsidR="00FF144B"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iCs/>
          <w:sz w:val="24"/>
          <w:szCs w:val="24"/>
        </w:rPr>
        <w:t xml:space="preserve">parcurgerea </w:t>
      </w:r>
      <w:r w:rsidR="00157EE0" w:rsidRPr="008315C0">
        <w:rPr>
          <w:rFonts w:ascii="Times New Roman" w:eastAsia="Times New Roman" w:hAnsi="Times New Roman" w:cs="Times New Roman"/>
          <w:iCs/>
          <w:sz w:val="24"/>
          <w:szCs w:val="24"/>
        </w:rPr>
        <w:t xml:space="preserve">documentației </w:t>
      </w:r>
      <w:r w:rsidRPr="008315C0">
        <w:rPr>
          <w:rFonts w:ascii="Times New Roman" w:eastAsia="Times New Roman" w:hAnsi="Times New Roman" w:cs="Times New Roman"/>
          <w:iCs/>
          <w:sz w:val="24"/>
          <w:szCs w:val="24"/>
        </w:rPr>
        <w:t xml:space="preserve">și identificarea eventualelor neconformități </w:t>
      </w:r>
      <w:r w:rsidR="00157EE0" w:rsidRPr="008315C0">
        <w:rPr>
          <w:rFonts w:ascii="Times New Roman" w:eastAsia="Times New Roman" w:hAnsi="Times New Roman" w:cs="Times New Roman"/>
          <w:iCs/>
          <w:sz w:val="24"/>
          <w:szCs w:val="24"/>
        </w:rPr>
        <w:t>din cuprinsul</w:t>
      </w:r>
      <w:r w:rsidRPr="008315C0">
        <w:rPr>
          <w:rFonts w:ascii="Times New Roman" w:eastAsia="Times New Roman" w:hAnsi="Times New Roman" w:cs="Times New Roman"/>
          <w:iCs/>
          <w:sz w:val="24"/>
          <w:szCs w:val="24"/>
        </w:rPr>
        <w:t xml:space="preserve"> </w:t>
      </w:r>
      <w:r w:rsidRPr="008315C0">
        <w:rPr>
          <w:rFonts w:ascii="Times New Roman" w:eastAsia="Times New Roman" w:hAnsi="Times New Roman" w:cs="Times New Roman"/>
          <w:b/>
          <w:bCs/>
          <w:iCs/>
          <w:sz w:val="24"/>
          <w:szCs w:val="24"/>
        </w:rPr>
        <w:t>"Proiectului Tehnic"</w:t>
      </w:r>
      <w:r w:rsidRPr="008315C0">
        <w:rPr>
          <w:rFonts w:ascii="Times New Roman" w:eastAsia="Times New Roman" w:hAnsi="Times New Roman" w:cs="Times New Roman"/>
          <w:iCs/>
          <w:sz w:val="24"/>
          <w:szCs w:val="24"/>
        </w:rPr>
        <w:t xml:space="preserve"> predat către client în format draft pentru construcția propusă</w:t>
      </w:r>
      <w:r w:rsidR="00FF144B" w:rsidRPr="008315C0">
        <w:rPr>
          <w:rFonts w:ascii="Times New Roman" w:eastAsia="Times New Roman" w:hAnsi="Times New Roman" w:cs="Times New Roman"/>
          <w:bCs/>
          <w:iCs/>
          <w:sz w:val="24"/>
          <w:szCs w:val="24"/>
        </w:rPr>
        <w:t xml:space="preserve"> </w:t>
      </w:r>
      <w:r w:rsidR="008E5439" w:rsidRPr="008315C0">
        <w:rPr>
          <w:rFonts w:ascii="Times New Roman" w:eastAsia="Times New Roman" w:hAnsi="Times New Roman" w:cs="Times New Roman"/>
          <w:bCs/>
          <w:iCs/>
          <w:sz w:val="24"/>
          <w:szCs w:val="24"/>
        </w:rPr>
        <w:t xml:space="preserve">sau </w:t>
      </w:r>
      <w:r w:rsidR="00FF144B" w:rsidRPr="008315C0">
        <w:rPr>
          <w:rFonts w:ascii="Times New Roman" w:eastAsia="Times New Roman" w:hAnsi="Times New Roman" w:cs="Times New Roman"/>
          <w:bCs/>
          <w:iCs/>
          <w:sz w:val="24"/>
          <w:szCs w:val="24"/>
        </w:rPr>
        <w:t xml:space="preserve"> pentru lucrările de Consolidare și Refuncționalizare (după caz). </w:t>
      </w:r>
      <w:r w:rsidR="00791963" w:rsidRPr="008315C0">
        <w:rPr>
          <w:rFonts w:ascii="Times New Roman" w:eastAsia="Times New Roman" w:hAnsi="Times New Roman" w:cs="Times New Roman"/>
          <w:b/>
          <w:bCs/>
          <w:sz w:val="24"/>
          <w:szCs w:val="24"/>
          <w:lang w:eastAsia="hr-HR"/>
        </w:rPr>
        <w:t>Verificatorul</w:t>
      </w:r>
      <w:r w:rsidRPr="008315C0">
        <w:rPr>
          <w:rFonts w:ascii="Times New Roman" w:eastAsia="Times New Roman" w:hAnsi="Times New Roman" w:cs="Times New Roman"/>
          <w:bCs/>
          <w:iCs/>
          <w:sz w:val="24"/>
          <w:szCs w:val="24"/>
        </w:rPr>
        <w:t xml:space="preserve"> </w:t>
      </w:r>
      <w:r w:rsidR="007E1CD5" w:rsidRPr="008315C0">
        <w:rPr>
          <w:rFonts w:ascii="Times New Roman" w:eastAsia="Times New Roman" w:hAnsi="Times New Roman" w:cs="Times New Roman"/>
          <w:b/>
          <w:iCs/>
          <w:sz w:val="24"/>
          <w:szCs w:val="24"/>
        </w:rPr>
        <w:t>Atestat</w:t>
      </w:r>
      <w:r w:rsidR="007E1CD5"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va informa Clientul și </w:t>
      </w:r>
      <w:r w:rsidR="00B01181" w:rsidRPr="008315C0">
        <w:rPr>
          <w:rFonts w:ascii="Times New Roman" w:eastAsia="Times New Roman" w:hAnsi="Times New Roman" w:cs="Times New Roman"/>
          <w:bCs/>
          <w:iCs/>
          <w:sz w:val="24"/>
          <w:szCs w:val="24"/>
        </w:rPr>
        <w:t>Proiectantul</w:t>
      </w:r>
      <w:r w:rsidRPr="008315C0">
        <w:rPr>
          <w:rFonts w:ascii="Times New Roman" w:eastAsia="Times New Roman" w:hAnsi="Times New Roman" w:cs="Times New Roman"/>
          <w:bCs/>
          <w:iCs/>
          <w:sz w:val="24"/>
          <w:szCs w:val="24"/>
        </w:rPr>
        <w:t xml:space="preserve"> cu privire la aceste posibile neconformități pentru remedierea acestora de către Proiectant.</w:t>
      </w:r>
      <w:bookmarkEnd w:id="25"/>
    </w:p>
    <w:p w14:paraId="4BC2F341" w14:textId="50240FAC" w:rsidR="003152B6" w:rsidRPr="008315C0" w:rsidRDefault="003152B6" w:rsidP="00187626">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Etapa II.4. </w:t>
      </w:r>
      <w:r w:rsidR="00FF144B" w:rsidRPr="008315C0">
        <w:rPr>
          <w:rFonts w:ascii="Times New Roman" w:eastAsia="Times New Roman" w:hAnsi="Times New Roman" w:cs="Times New Roman"/>
          <w:b/>
          <w:iCs/>
          <w:sz w:val="24"/>
          <w:szCs w:val="24"/>
        </w:rPr>
        <w:t>Parcurgerea și identificarea eventualelor neconformități a documentației "Detalii de execuție" predată în format draft</w:t>
      </w:r>
      <w:r w:rsidR="00EB5C0A" w:rsidRPr="008315C0">
        <w:rPr>
          <w:rFonts w:ascii="Times New Roman" w:eastAsia="Times New Roman" w:hAnsi="Times New Roman" w:cs="Times New Roman"/>
          <w:b/>
          <w:iCs/>
          <w:sz w:val="24"/>
          <w:szCs w:val="24"/>
        </w:rPr>
        <w:t>;</w:t>
      </w:r>
      <w:r w:rsidR="00FF144B" w:rsidRPr="008315C0">
        <w:rPr>
          <w:rFonts w:ascii="Times New Roman" w:eastAsia="Times New Roman" w:hAnsi="Times New Roman" w:cs="Times New Roman"/>
          <w:b/>
          <w:iCs/>
          <w:sz w:val="24"/>
          <w:szCs w:val="24"/>
        </w:rPr>
        <w:t xml:space="preserve"> </w:t>
      </w:r>
    </w:p>
    <w:p w14:paraId="00AD8061" w14:textId="56AB88BA" w:rsidR="00536364" w:rsidRPr="008315C0" w:rsidRDefault="00536364" w:rsidP="00536364">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Se solicit</w:t>
      </w:r>
      <w:r w:rsidR="00971CB9"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iCs/>
          <w:sz w:val="24"/>
          <w:szCs w:val="24"/>
        </w:rPr>
        <w:t xml:space="preserve">parcurgerea </w:t>
      </w:r>
      <w:r w:rsidR="00157EE0" w:rsidRPr="008315C0">
        <w:rPr>
          <w:rFonts w:ascii="Times New Roman" w:eastAsia="Times New Roman" w:hAnsi="Times New Roman" w:cs="Times New Roman"/>
          <w:iCs/>
          <w:sz w:val="24"/>
          <w:szCs w:val="24"/>
        </w:rPr>
        <w:t xml:space="preserve">documentației </w:t>
      </w:r>
      <w:r w:rsidRPr="008315C0">
        <w:rPr>
          <w:rFonts w:ascii="Times New Roman" w:eastAsia="Times New Roman" w:hAnsi="Times New Roman" w:cs="Times New Roman"/>
          <w:iCs/>
          <w:sz w:val="24"/>
          <w:szCs w:val="24"/>
        </w:rPr>
        <w:t xml:space="preserve">și identificarea eventualelor neconformități </w:t>
      </w:r>
      <w:r w:rsidR="00157EE0" w:rsidRPr="008315C0">
        <w:rPr>
          <w:rFonts w:ascii="Times New Roman" w:eastAsia="Times New Roman" w:hAnsi="Times New Roman" w:cs="Times New Roman"/>
          <w:iCs/>
          <w:sz w:val="24"/>
          <w:szCs w:val="24"/>
        </w:rPr>
        <w:t xml:space="preserve">din cuprinsul </w:t>
      </w:r>
      <w:r w:rsidRPr="008315C0">
        <w:rPr>
          <w:rFonts w:ascii="Times New Roman" w:eastAsia="Times New Roman" w:hAnsi="Times New Roman" w:cs="Times New Roman"/>
          <w:b/>
          <w:bCs/>
          <w:iCs/>
          <w:sz w:val="24"/>
          <w:szCs w:val="24"/>
        </w:rPr>
        <w:t>"Detaliil</w:t>
      </w:r>
      <w:r w:rsidR="00CE5FD8" w:rsidRPr="008315C0">
        <w:rPr>
          <w:rFonts w:ascii="Times New Roman" w:eastAsia="Times New Roman" w:hAnsi="Times New Roman" w:cs="Times New Roman"/>
          <w:b/>
          <w:bCs/>
          <w:iCs/>
          <w:sz w:val="24"/>
          <w:szCs w:val="24"/>
        </w:rPr>
        <w:t>or</w:t>
      </w:r>
      <w:r w:rsidRPr="008315C0">
        <w:rPr>
          <w:rFonts w:ascii="Times New Roman" w:eastAsia="Times New Roman" w:hAnsi="Times New Roman" w:cs="Times New Roman"/>
          <w:b/>
          <w:bCs/>
          <w:iCs/>
          <w:sz w:val="24"/>
          <w:szCs w:val="24"/>
        </w:rPr>
        <w:t xml:space="preserve"> de Execuție" </w:t>
      </w:r>
      <w:r w:rsidRPr="008315C0">
        <w:rPr>
          <w:rFonts w:ascii="Times New Roman" w:eastAsia="Times New Roman" w:hAnsi="Times New Roman" w:cs="Times New Roman"/>
          <w:iCs/>
          <w:sz w:val="24"/>
          <w:szCs w:val="24"/>
        </w:rPr>
        <w:t xml:space="preserve">parte integrantă a </w:t>
      </w:r>
      <w:r w:rsidRPr="008315C0">
        <w:rPr>
          <w:rFonts w:ascii="Times New Roman" w:eastAsia="Times New Roman" w:hAnsi="Times New Roman" w:cs="Times New Roman"/>
          <w:b/>
          <w:bCs/>
          <w:iCs/>
          <w:sz w:val="24"/>
          <w:szCs w:val="24"/>
        </w:rPr>
        <w:t xml:space="preserve">"Proiectului Tehnic" </w:t>
      </w:r>
      <w:r w:rsidRPr="008315C0">
        <w:rPr>
          <w:rFonts w:ascii="Times New Roman" w:eastAsia="Times New Roman" w:hAnsi="Times New Roman" w:cs="Times New Roman"/>
          <w:iCs/>
          <w:sz w:val="24"/>
          <w:szCs w:val="24"/>
        </w:rPr>
        <w:t>predate către client în format draft pentru construcția propusă</w:t>
      </w:r>
      <w:r w:rsidR="00971CB9" w:rsidRPr="008315C0">
        <w:rPr>
          <w:rFonts w:ascii="Times New Roman" w:eastAsia="Times New Roman" w:hAnsi="Times New Roman" w:cs="Times New Roman"/>
          <w:iCs/>
          <w:sz w:val="24"/>
          <w:szCs w:val="24"/>
        </w:rPr>
        <w:t xml:space="preserve"> </w:t>
      </w:r>
      <w:r w:rsidR="008E5439" w:rsidRPr="008315C0">
        <w:rPr>
          <w:rFonts w:ascii="Times New Roman" w:eastAsia="Times New Roman" w:hAnsi="Times New Roman" w:cs="Times New Roman"/>
          <w:bCs/>
          <w:iCs/>
          <w:sz w:val="24"/>
          <w:szCs w:val="24"/>
        </w:rPr>
        <w:t xml:space="preserve">sau </w:t>
      </w:r>
      <w:r w:rsidR="00971CB9" w:rsidRPr="008315C0">
        <w:rPr>
          <w:rFonts w:ascii="Times New Roman" w:eastAsia="Times New Roman" w:hAnsi="Times New Roman" w:cs="Times New Roman"/>
          <w:bCs/>
          <w:iCs/>
          <w:sz w:val="24"/>
          <w:szCs w:val="24"/>
        </w:rPr>
        <w:t>pentru lucrările de Consolidare</w:t>
      </w:r>
      <w:r w:rsidR="000450A1" w:rsidRPr="008315C0">
        <w:rPr>
          <w:rFonts w:ascii="Times New Roman" w:eastAsia="Times New Roman" w:hAnsi="Times New Roman" w:cs="Times New Roman"/>
          <w:bCs/>
          <w:iCs/>
          <w:sz w:val="24"/>
          <w:szCs w:val="24"/>
        </w:rPr>
        <w:t xml:space="preserve"> </w:t>
      </w:r>
      <w:r w:rsidR="00971CB9" w:rsidRPr="008315C0">
        <w:rPr>
          <w:rFonts w:ascii="Times New Roman" w:eastAsia="Times New Roman" w:hAnsi="Times New Roman" w:cs="Times New Roman"/>
          <w:bCs/>
          <w:iCs/>
          <w:sz w:val="24"/>
          <w:szCs w:val="24"/>
        </w:rPr>
        <w:t>și Refuncționalizare (după caz).</w:t>
      </w:r>
      <w:r w:rsidRPr="008315C0">
        <w:rPr>
          <w:rFonts w:ascii="Times New Roman" w:eastAsia="Times New Roman" w:hAnsi="Times New Roman" w:cs="Times New Roman"/>
          <w:bCs/>
          <w:iCs/>
          <w:sz w:val="24"/>
          <w:szCs w:val="24"/>
        </w:rPr>
        <w:t xml:space="preserve"> </w:t>
      </w:r>
      <w:r w:rsidR="006A65C7" w:rsidRPr="008315C0">
        <w:rPr>
          <w:rFonts w:ascii="Times New Roman" w:eastAsia="Times New Roman" w:hAnsi="Times New Roman" w:cs="Times New Roman"/>
          <w:b/>
          <w:iCs/>
          <w:sz w:val="24"/>
          <w:szCs w:val="24"/>
        </w:rPr>
        <w:t>Verificatorul</w:t>
      </w:r>
      <w:r w:rsidR="007E1CD5" w:rsidRPr="008315C0">
        <w:rPr>
          <w:rFonts w:ascii="Times New Roman" w:eastAsia="Times New Roman" w:hAnsi="Times New Roman" w:cs="Times New Roman"/>
          <w:b/>
          <w:iCs/>
          <w:sz w:val="24"/>
          <w:szCs w:val="24"/>
        </w:rPr>
        <w:t xml:space="preserve"> Atestat</w:t>
      </w:r>
      <w:r w:rsidRPr="008315C0">
        <w:rPr>
          <w:rFonts w:ascii="Times New Roman" w:eastAsia="Times New Roman" w:hAnsi="Times New Roman" w:cs="Times New Roman"/>
          <w:bCs/>
          <w:iCs/>
          <w:sz w:val="24"/>
          <w:szCs w:val="24"/>
        </w:rPr>
        <w:t xml:space="preserve"> va informa</w:t>
      </w:r>
      <w:r w:rsidR="00942333"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Clientul și </w:t>
      </w:r>
      <w:r w:rsidR="00B01181" w:rsidRPr="008315C0">
        <w:rPr>
          <w:rFonts w:ascii="Times New Roman" w:eastAsia="Times New Roman" w:hAnsi="Times New Roman" w:cs="Times New Roman"/>
          <w:bCs/>
          <w:iCs/>
          <w:sz w:val="24"/>
          <w:szCs w:val="24"/>
        </w:rPr>
        <w:t>Proiectantul</w:t>
      </w:r>
      <w:r w:rsidRPr="008315C0">
        <w:rPr>
          <w:rFonts w:ascii="Times New Roman" w:eastAsia="Times New Roman" w:hAnsi="Times New Roman" w:cs="Times New Roman"/>
          <w:bCs/>
          <w:iCs/>
          <w:sz w:val="24"/>
          <w:szCs w:val="24"/>
        </w:rPr>
        <w:t xml:space="preserve"> cu privire la aceste posibile neconformități pentru remedierea acestora de către Proiectant.</w:t>
      </w:r>
    </w:p>
    <w:p w14:paraId="672B1D17" w14:textId="60541C6C" w:rsidR="00971CB9" w:rsidRPr="008315C0" w:rsidRDefault="001E5BB4" w:rsidP="00971CB9">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bCs/>
          <w:iCs/>
          <w:sz w:val="24"/>
          <w:szCs w:val="24"/>
        </w:rPr>
        <w:t xml:space="preserve">Etapa II.5. </w:t>
      </w:r>
      <w:r w:rsidR="00971CB9" w:rsidRPr="008315C0">
        <w:rPr>
          <w:rFonts w:ascii="Times New Roman" w:eastAsia="Times New Roman" w:hAnsi="Times New Roman" w:cs="Times New Roman"/>
          <w:b/>
          <w:iCs/>
          <w:sz w:val="24"/>
          <w:szCs w:val="24"/>
        </w:rPr>
        <w:t xml:space="preserve">Verificarea, semnarea și ștampilarea conform legii a documentației finale pentru desființarea construcției existente (după caz), autorizarea lucrărilor precum și a proiectului tehnic, inclusiv a detaliilor tehnice de execuție pentru construcția propusă </w:t>
      </w:r>
      <w:r w:rsidR="008E5439" w:rsidRPr="008315C0">
        <w:rPr>
          <w:rFonts w:ascii="Times New Roman" w:eastAsia="Times New Roman" w:hAnsi="Times New Roman" w:cs="Times New Roman"/>
          <w:b/>
          <w:iCs/>
          <w:sz w:val="24"/>
          <w:szCs w:val="24"/>
        </w:rPr>
        <w:t xml:space="preserve">sau </w:t>
      </w:r>
      <w:r w:rsidR="00971CB9" w:rsidRPr="008315C0">
        <w:rPr>
          <w:rFonts w:ascii="Times New Roman" w:eastAsia="Times New Roman" w:hAnsi="Times New Roman" w:cs="Times New Roman"/>
          <w:b/>
          <w:iCs/>
          <w:sz w:val="24"/>
          <w:szCs w:val="24"/>
        </w:rPr>
        <w:t>pentru lucrările de Consolidare și Refuncționalizare (după caz);</w:t>
      </w:r>
    </w:p>
    <w:p w14:paraId="25DD3405" w14:textId="4FAEB52F" w:rsidR="001B33B6" w:rsidRPr="008315C0" w:rsidRDefault="001E5BB4" w:rsidP="00971CB9">
      <w:pPr>
        <w:autoSpaceDE w:val="0"/>
        <w:autoSpaceDN w:val="0"/>
        <w:adjustRightInd w:val="0"/>
        <w:spacing w:before="60" w:after="60" w:line="240" w:lineRule="auto"/>
        <w:jc w:val="both"/>
        <w:rPr>
          <w:rFonts w:ascii="Times New Roman" w:eastAsia="Times New Roman" w:hAnsi="Times New Roman" w:cs="Times New Roman"/>
          <w:iCs/>
          <w:sz w:val="24"/>
          <w:szCs w:val="24"/>
        </w:rPr>
      </w:pPr>
      <w:r w:rsidRPr="008315C0">
        <w:rPr>
          <w:rFonts w:ascii="Times New Roman" w:eastAsia="Times New Roman" w:hAnsi="Times New Roman" w:cs="Times New Roman"/>
          <w:iCs/>
          <w:sz w:val="24"/>
          <w:szCs w:val="24"/>
        </w:rPr>
        <w:t>Se va</w:t>
      </w:r>
      <w:r w:rsidR="0074368E" w:rsidRPr="008315C0">
        <w:rPr>
          <w:rFonts w:ascii="Times New Roman" w:eastAsia="Times New Roman" w:hAnsi="Times New Roman" w:cs="Times New Roman"/>
          <w:iCs/>
          <w:sz w:val="24"/>
          <w:szCs w:val="24"/>
        </w:rPr>
        <w:t xml:space="preserve"> asigura</w:t>
      </w:r>
      <w:r w:rsidRPr="008315C0">
        <w:rPr>
          <w:rFonts w:ascii="Times New Roman" w:eastAsia="Times New Roman" w:hAnsi="Times New Roman" w:cs="Times New Roman"/>
          <w:iCs/>
          <w:sz w:val="24"/>
          <w:szCs w:val="24"/>
        </w:rPr>
        <w:t xml:space="preserve"> </w:t>
      </w:r>
      <w:r w:rsidR="0074368E" w:rsidRPr="008315C0">
        <w:rPr>
          <w:rFonts w:ascii="Times New Roman" w:eastAsia="Times New Roman" w:hAnsi="Times New Roman" w:cs="Times New Roman"/>
          <w:iCs/>
          <w:sz w:val="24"/>
          <w:szCs w:val="24"/>
        </w:rPr>
        <w:t>verificarea de specialitate a documentației tehnice finale predată de Proiectant</w:t>
      </w:r>
      <w:r w:rsidRPr="008315C0">
        <w:rPr>
          <w:rFonts w:ascii="Times New Roman" w:eastAsia="Times New Roman" w:hAnsi="Times New Roman" w:cs="Times New Roman"/>
          <w:iCs/>
          <w:sz w:val="24"/>
          <w:szCs w:val="24"/>
        </w:rPr>
        <w:t xml:space="preserve"> către </w:t>
      </w:r>
      <w:r w:rsidR="0074368E" w:rsidRPr="008315C0">
        <w:rPr>
          <w:rFonts w:ascii="Times New Roman" w:eastAsia="Times New Roman" w:hAnsi="Times New Roman" w:cs="Times New Roman"/>
          <w:iCs/>
          <w:sz w:val="24"/>
          <w:szCs w:val="24"/>
        </w:rPr>
        <w:t>C</w:t>
      </w:r>
      <w:r w:rsidRPr="008315C0">
        <w:rPr>
          <w:rFonts w:ascii="Times New Roman" w:eastAsia="Times New Roman" w:hAnsi="Times New Roman" w:cs="Times New Roman"/>
          <w:iCs/>
          <w:sz w:val="24"/>
          <w:szCs w:val="24"/>
        </w:rPr>
        <w:t>lient</w:t>
      </w:r>
      <w:r w:rsidR="0074368E" w:rsidRPr="008315C0">
        <w:rPr>
          <w:rFonts w:ascii="Times New Roman" w:eastAsia="Times New Roman" w:hAnsi="Times New Roman" w:cs="Times New Roman"/>
          <w:iCs/>
          <w:sz w:val="24"/>
          <w:szCs w:val="24"/>
        </w:rPr>
        <w:t>, Documenta</w:t>
      </w:r>
      <w:r w:rsidR="00157EE0" w:rsidRPr="008315C0">
        <w:rPr>
          <w:rFonts w:ascii="Times New Roman" w:eastAsia="Times New Roman" w:hAnsi="Times New Roman" w:cs="Times New Roman"/>
          <w:iCs/>
          <w:sz w:val="24"/>
          <w:szCs w:val="24"/>
        </w:rPr>
        <w:t>ț</w:t>
      </w:r>
      <w:r w:rsidR="0074368E" w:rsidRPr="008315C0">
        <w:rPr>
          <w:rFonts w:ascii="Times New Roman" w:eastAsia="Times New Roman" w:hAnsi="Times New Roman" w:cs="Times New Roman"/>
          <w:iCs/>
          <w:sz w:val="24"/>
          <w:szCs w:val="24"/>
        </w:rPr>
        <w:t xml:space="preserve">ie </w:t>
      </w:r>
      <w:r w:rsidR="008E5439" w:rsidRPr="008315C0">
        <w:rPr>
          <w:rFonts w:ascii="Times New Roman" w:eastAsia="Times New Roman" w:hAnsi="Times New Roman" w:cs="Times New Roman"/>
          <w:iCs/>
          <w:sz w:val="24"/>
          <w:szCs w:val="24"/>
        </w:rPr>
        <w:t xml:space="preserve">Tehnică </w:t>
      </w:r>
      <w:r w:rsidR="00855864" w:rsidRPr="008315C0">
        <w:rPr>
          <w:rFonts w:ascii="Times New Roman" w:eastAsia="Times New Roman" w:hAnsi="Times New Roman" w:cs="Times New Roman"/>
          <w:iCs/>
          <w:sz w:val="24"/>
          <w:szCs w:val="24"/>
        </w:rPr>
        <w:t>revizuită</w:t>
      </w:r>
      <w:r w:rsidR="0074368E" w:rsidRPr="008315C0">
        <w:rPr>
          <w:rFonts w:ascii="Times New Roman" w:eastAsia="Times New Roman" w:hAnsi="Times New Roman" w:cs="Times New Roman"/>
          <w:iCs/>
          <w:sz w:val="24"/>
          <w:szCs w:val="24"/>
        </w:rPr>
        <w:t xml:space="preserve"> cu toate observațiile implementate </w:t>
      </w:r>
      <w:r w:rsidR="00855864" w:rsidRPr="008315C0">
        <w:rPr>
          <w:rFonts w:ascii="Times New Roman" w:eastAsia="Times New Roman" w:hAnsi="Times New Roman" w:cs="Times New Roman"/>
          <w:iCs/>
          <w:sz w:val="24"/>
          <w:szCs w:val="24"/>
        </w:rPr>
        <w:t>solicitat</w:t>
      </w:r>
      <w:r w:rsidR="0074368E" w:rsidRPr="008315C0">
        <w:rPr>
          <w:rFonts w:ascii="Times New Roman" w:eastAsia="Times New Roman" w:hAnsi="Times New Roman" w:cs="Times New Roman"/>
          <w:iCs/>
          <w:sz w:val="24"/>
          <w:szCs w:val="24"/>
        </w:rPr>
        <w:t>e</w:t>
      </w:r>
      <w:r w:rsidR="00855864" w:rsidRPr="008315C0">
        <w:rPr>
          <w:rFonts w:ascii="Times New Roman" w:eastAsia="Times New Roman" w:hAnsi="Times New Roman" w:cs="Times New Roman"/>
          <w:iCs/>
          <w:sz w:val="24"/>
          <w:szCs w:val="24"/>
        </w:rPr>
        <w:t xml:space="preserve"> la etapele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1</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2</w:t>
      </w:r>
      <w:r w:rsidR="00CE5FD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3</w:t>
      </w:r>
      <w:r w:rsidR="00537A48" w:rsidRPr="008315C0">
        <w:rPr>
          <w:rFonts w:ascii="Times New Roman" w:eastAsia="Times New Roman" w:hAnsi="Times New Roman" w:cs="Times New Roman"/>
          <w:iCs/>
          <w:sz w:val="24"/>
          <w:szCs w:val="24"/>
        </w:rPr>
        <w:t xml:space="preserve"> </w:t>
      </w:r>
      <w:r w:rsidR="00855864" w:rsidRPr="008315C0">
        <w:rPr>
          <w:rFonts w:ascii="Times New Roman" w:eastAsia="Times New Roman" w:hAnsi="Times New Roman" w:cs="Times New Roman"/>
          <w:iCs/>
          <w:sz w:val="24"/>
          <w:szCs w:val="24"/>
        </w:rPr>
        <w:t>și II</w:t>
      </w:r>
      <w:r w:rsidR="00537A48"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4, în care sunt incluse și toate cerințele </w:t>
      </w:r>
      <w:r w:rsidR="00537A48" w:rsidRPr="008315C0">
        <w:rPr>
          <w:rFonts w:ascii="Times New Roman" w:eastAsia="Times New Roman" w:hAnsi="Times New Roman" w:cs="Times New Roman"/>
          <w:iCs/>
          <w:sz w:val="24"/>
          <w:szCs w:val="24"/>
        </w:rPr>
        <w:t>stipulate</w:t>
      </w:r>
      <w:r w:rsidR="00855864" w:rsidRPr="008315C0">
        <w:rPr>
          <w:rFonts w:ascii="Times New Roman" w:eastAsia="Times New Roman" w:hAnsi="Times New Roman" w:cs="Times New Roman"/>
          <w:iCs/>
          <w:sz w:val="24"/>
          <w:szCs w:val="24"/>
        </w:rPr>
        <w:t xml:space="preserve"> prin avizele</w:t>
      </w:r>
      <w:r w:rsidR="00CE5FD8" w:rsidRPr="008315C0">
        <w:rPr>
          <w:rFonts w:ascii="Times New Roman" w:eastAsia="Times New Roman" w:hAnsi="Times New Roman" w:cs="Times New Roman"/>
          <w:iCs/>
          <w:sz w:val="24"/>
          <w:szCs w:val="24"/>
        </w:rPr>
        <w:t xml:space="preserve"> </w:t>
      </w:r>
      <w:r w:rsidR="001E4D56" w:rsidRPr="008315C0">
        <w:rPr>
          <w:rFonts w:ascii="Times New Roman" w:eastAsia="Times New Roman" w:hAnsi="Times New Roman" w:cs="Times New Roman"/>
          <w:iCs/>
          <w:sz w:val="24"/>
          <w:szCs w:val="24"/>
        </w:rPr>
        <w:t>/</w:t>
      </w:r>
      <w:r w:rsidR="00855864" w:rsidRPr="008315C0">
        <w:rPr>
          <w:rFonts w:ascii="Times New Roman" w:eastAsia="Times New Roman" w:hAnsi="Times New Roman" w:cs="Times New Roman"/>
          <w:iCs/>
          <w:sz w:val="24"/>
          <w:szCs w:val="24"/>
        </w:rPr>
        <w:t xml:space="preserve"> acordurile</w:t>
      </w:r>
      <w:r w:rsidR="001E4D56" w:rsidRPr="008315C0">
        <w:rPr>
          <w:rFonts w:ascii="Times New Roman" w:eastAsia="Times New Roman" w:hAnsi="Times New Roman" w:cs="Times New Roman"/>
          <w:iCs/>
          <w:sz w:val="24"/>
          <w:szCs w:val="24"/>
        </w:rPr>
        <w:t xml:space="preserve"> și studiile</w:t>
      </w:r>
      <w:r w:rsidR="00855864" w:rsidRPr="008315C0">
        <w:rPr>
          <w:rFonts w:ascii="Times New Roman" w:eastAsia="Times New Roman" w:hAnsi="Times New Roman" w:cs="Times New Roman"/>
          <w:iCs/>
          <w:sz w:val="24"/>
          <w:szCs w:val="24"/>
        </w:rPr>
        <w:t xml:space="preserve"> solicitate prin Certificatul de Urbanism.</w:t>
      </w:r>
    </w:p>
    <w:p w14:paraId="59E76212" w14:textId="2561CF93" w:rsidR="00C4091E" w:rsidRPr="008315C0" w:rsidRDefault="00536364" w:rsidP="009F2F3C">
      <w:pPr>
        <w:pStyle w:val="ListParagraph"/>
        <w:spacing w:before="60" w:after="60" w:line="240" w:lineRule="auto"/>
        <w:ind w:left="0"/>
        <w:contextualSpacing w:val="0"/>
        <w:jc w:val="both"/>
        <w:rPr>
          <w:rFonts w:ascii="Times New Roman" w:eastAsia="Times New Roman" w:hAnsi="Times New Roman" w:cs="Times New Roman"/>
          <w:sz w:val="24"/>
          <w:szCs w:val="24"/>
          <w:shd w:val="clear" w:color="auto" w:fill="FFFFFF"/>
        </w:rPr>
      </w:pPr>
      <w:r w:rsidRPr="008315C0">
        <w:rPr>
          <w:rFonts w:ascii="Times New Roman" w:eastAsia="Times New Roman" w:hAnsi="Times New Roman" w:cs="Times New Roman"/>
          <w:sz w:val="24"/>
          <w:szCs w:val="24"/>
          <w:shd w:val="clear" w:color="auto" w:fill="FFFFFF"/>
        </w:rPr>
        <w:t>Se</w:t>
      </w:r>
      <w:r w:rsidR="0003711F" w:rsidRPr="008315C0">
        <w:rPr>
          <w:rFonts w:ascii="Times New Roman" w:eastAsia="Times New Roman" w:hAnsi="Times New Roman" w:cs="Times New Roman"/>
          <w:sz w:val="24"/>
          <w:szCs w:val="24"/>
          <w:shd w:val="clear" w:color="auto" w:fill="FFFFFF"/>
        </w:rPr>
        <w:t xml:space="preserve"> va</w:t>
      </w:r>
      <w:r w:rsidRPr="008315C0">
        <w:rPr>
          <w:rFonts w:ascii="Times New Roman" w:eastAsia="Times New Roman" w:hAnsi="Times New Roman" w:cs="Times New Roman"/>
          <w:sz w:val="24"/>
          <w:szCs w:val="24"/>
          <w:shd w:val="clear" w:color="auto" w:fill="FFFFFF"/>
        </w:rPr>
        <w:t xml:space="preserve"> asigur</w:t>
      </w:r>
      <w:r w:rsidR="0003711F" w:rsidRPr="008315C0">
        <w:rPr>
          <w:rFonts w:ascii="Times New Roman" w:eastAsia="Times New Roman" w:hAnsi="Times New Roman" w:cs="Times New Roman"/>
          <w:sz w:val="24"/>
          <w:szCs w:val="24"/>
          <w:shd w:val="clear" w:color="auto" w:fill="FFFFFF"/>
        </w:rPr>
        <w:t xml:space="preserve">a </w:t>
      </w:r>
      <w:r w:rsidRPr="008315C0">
        <w:rPr>
          <w:rFonts w:ascii="Times New Roman" w:eastAsia="Times New Roman" w:hAnsi="Times New Roman" w:cs="Times New Roman"/>
          <w:sz w:val="24"/>
          <w:szCs w:val="24"/>
          <w:shd w:val="clear" w:color="auto" w:fill="FFFFFF"/>
        </w:rPr>
        <w:t>verificarea</w:t>
      </w:r>
      <w:r w:rsidR="00C139A9" w:rsidRPr="008315C0">
        <w:rPr>
          <w:rFonts w:ascii="Times New Roman" w:eastAsia="Times New Roman" w:hAnsi="Times New Roman" w:cs="Times New Roman"/>
          <w:sz w:val="24"/>
          <w:szCs w:val="24"/>
          <w:shd w:val="clear" w:color="auto" w:fill="FFFFFF"/>
        </w:rPr>
        <w:t xml:space="preserve"> tehnică</w:t>
      </w:r>
      <w:r w:rsidRPr="008315C0">
        <w:rPr>
          <w:rFonts w:ascii="Times New Roman" w:eastAsia="Times New Roman" w:hAnsi="Times New Roman" w:cs="Times New Roman"/>
          <w:sz w:val="24"/>
          <w:szCs w:val="24"/>
          <w:shd w:val="clear" w:color="auto" w:fill="FFFFFF"/>
        </w:rPr>
        <w:t xml:space="preserve"> de specialitate</w:t>
      </w:r>
      <w:r w:rsidR="00A47153" w:rsidRPr="008315C0">
        <w:rPr>
          <w:rFonts w:ascii="Times New Roman" w:eastAsia="Times New Roman" w:hAnsi="Times New Roman" w:cs="Times New Roman"/>
          <w:sz w:val="24"/>
          <w:szCs w:val="24"/>
          <w:shd w:val="clear" w:color="auto" w:fill="FFFFFF"/>
        </w:rPr>
        <w:t>, inclusiv verificarea semnarea și stampilarea,</w:t>
      </w:r>
      <w:r w:rsidRPr="008315C0">
        <w:rPr>
          <w:rFonts w:ascii="Times New Roman" w:eastAsia="Times New Roman" w:hAnsi="Times New Roman" w:cs="Times New Roman"/>
          <w:sz w:val="24"/>
          <w:szCs w:val="24"/>
          <w:shd w:val="clear" w:color="auto" w:fill="FFFFFF"/>
        </w:rPr>
        <w:t xml:space="preserve"> conform normelor și a legislației actuale precum și a</w:t>
      </w:r>
      <w:r w:rsidR="00C139A9" w:rsidRPr="008315C0">
        <w:rPr>
          <w:rFonts w:ascii="Times New Roman" w:eastAsia="Times New Roman" w:hAnsi="Times New Roman" w:cs="Times New Roman"/>
          <w:sz w:val="24"/>
          <w:szCs w:val="24"/>
          <w:shd w:val="clear" w:color="auto" w:fill="FFFFFF"/>
        </w:rPr>
        <w:t xml:space="preserve"> articolului 7(1) a)</w:t>
      </w:r>
      <w:r w:rsidR="0053058D" w:rsidRPr="008315C0">
        <w:rPr>
          <w:rFonts w:ascii="Times New Roman" w:eastAsia="Times New Roman" w:hAnsi="Times New Roman" w:cs="Times New Roman"/>
          <w:sz w:val="24"/>
          <w:szCs w:val="24"/>
          <w:shd w:val="clear" w:color="auto" w:fill="FFFFFF"/>
        </w:rPr>
        <w:t xml:space="preserve">, </w:t>
      </w:r>
      <w:r w:rsidR="00C139A9" w:rsidRPr="008315C0">
        <w:rPr>
          <w:rFonts w:ascii="Times New Roman" w:eastAsia="Times New Roman" w:hAnsi="Times New Roman" w:cs="Times New Roman"/>
          <w:sz w:val="24"/>
          <w:szCs w:val="24"/>
          <w:shd w:val="clear" w:color="auto" w:fill="FFFFFF"/>
        </w:rPr>
        <w:t>b)</w:t>
      </w:r>
      <w:r w:rsidR="0053058D" w:rsidRPr="008315C0">
        <w:rPr>
          <w:rFonts w:ascii="Times New Roman" w:eastAsia="Times New Roman" w:hAnsi="Times New Roman" w:cs="Times New Roman"/>
          <w:sz w:val="24"/>
          <w:szCs w:val="24"/>
          <w:shd w:val="clear" w:color="auto" w:fill="FFFFFF"/>
        </w:rPr>
        <w:t xml:space="preserve"> ,e), f) și g)</w:t>
      </w:r>
      <w:r w:rsidR="00C139A9" w:rsidRPr="008315C0">
        <w:rPr>
          <w:rFonts w:ascii="Times New Roman" w:eastAsia="Times New Roman" w:hAnsi="Times New Roman" w:cs="Times New Roman"/>
          <w:sz w:val="24"/>
          <w:szCs w:val="24"/>
          <w:shd w:val="clear" w:color="auto" w:fill="FFFFFF"/>
        </w:rPr>
        <w:t xml:space="preserve"> din </w:t>
      </w:r>
      <w:r w:rsidR="0003711F" w:rsidRPr="008315C0">
        <w:rPr>
          <w:rFonts w:ascii="Times New Roman" w:eastAsia="Times New Roman" w:hAnsi="Times New Roman" w:cs="Times New Roman"/>
          <w:b/>
          <w:bCs/>
          <w:sz w:val="24"/>
          <w:szCs w:val="24"/>
          <w:shd w:val="clear" w:color="auto" w:fill="FFFFFF"/>
        </w:rPr>
        <w:t xml:space="preserve">Regulamentul adoptat prin </w:t>
      </w:r>
      <w:r w:rsidR="00F11C1A" w:rsidRPr="008315C0">
        <w:rPr>
          <w:rFonts w:ascii="Times New Roman" w:eastAsia="Times New Roman" w:hAnsi="Times New Roman" w:cs="Times New Roman"/>
          <w:b/>
          <w:bCs/>
          <w:sz w:val="24"/>
          <w:szCs w:val="24"/>
          <w:shd w:val="clear" w:color="auto" w:fill="FFFFFF"/>
        </w:rPr>
        <w:t>Hotărârea</w:t>
      </w:r>
      <w:r w:rsidR="0003711F" w:rsidRPr="008315C0">
        <w:rPr>
          <w:rFonts w:ascii="Times New Roman" w:eastAsia="Times New Roman" w:hAnsi="Times New Roman" w:cs="Times New Roman"/>
          <w:b/>
          <w:bCs/>
          <w:sz w:val="24"/>
          <w:szCs w:val="24"/>
          <w:shd w:val="clear" w:color="auto" w:fill="FFFFFF"/>
        </w:rPr>
        <w:t xml:space="preserve"> nr. 742/2018</w:t>
      </w:r>
      <w:r w:rsidR="00415E12" w:rsidRPr="008315C0">
        <w:rPr>
          <w:rFonts w:ascii="Times New Roman" w:eastAsia="Times New Roman" w:hAnsi="Times New Roman" w:cs="Times New Roman"/>
          <w:b/>
          <w:bCs/>
          <w:sz w:val="24"/>
          <w:szCs w:val="24"/>
          <w:shd w:val="clear" w:color="auto" w:fill="FFFFFF"/>
        </w:rPr>
        <w:t xml:space="preserve"> </w:t>
      </w:r>
      <w:r w:rsidR="00415E12" w:rsidRPr="008315C0">
        <w:rPr>
          <w:rFonts w:ascii="Times New Roman" w:eastAsia="Times New Roman" w:hAnsi="Times New Roman" w:cs="Times New Roman"/>
          <w:sz w:val="24"/>
          <w:szCs w:val="24"/>
          <w:shd w:val="clear" w:color="auto" w:fill="FFFFFF"/>
        </w:rPr>
        <w:t xml:space="preserve">pentru </w:t>
      </w:r>
      <w:r w:rsidR="0053058D" w:rsidRPr="008315C0">
        <w:rPr>
          <w:rFonts w:ascii="Times New Roman" w:eastAsia="Times New Roman" w:hAnsi="Times New Roman" w:cs="Times New Roman"/>
          <w:sz w:val="24"/>
          <w:szCs w:val="24"/>
          <w:shd w:val="clear" w:color="auto" w:fill="FFFFFF"/>
        </w:rPr>
        <w:t>D</w:t>
      </w:r>
      <w:r w:rsidR="00415E12" w:rsidRPr="008315C0">
        <w:rPr>
          <w:rFonts w:ascii="Times New Roman" w:eastAsia="Times New Roman" w:hAnsi="Times New Roman" w:cs="Times New Roman"/>
          <w:sz w:val="24"/>
          <w:szCs w:val="24"/>
          <w:shd w:val="clear" w:color="auto" w:fill="FFFFFF"/>
        </w:rPr>
        <w:t xml:space="preserve">ocumentația </w:t>
      </w:r>
      <w:r w:rsidR="0053058D" w:rsidRPr="008315C0">
        <w:rPr>
          <w:rFonts w:ascii="Times New Roman" w:eastAsia="Times New Roman" w:hAnsi="Times New Roman" w:cs="Times New Roman"/>
          <w:sz w:val="24"/>
          <w:szCs w:val="24"/>
          <w:shd w:val="clear" w:color="auto" w:fill="FFFFFF"/>
        </w:rPr>
        <w:t>t</w:t>
      </w:r>
      <w:r w:rsidR="00415E12" w:rsidRPr="008315C0">
        <w:rPr>
          <w:rFonts w:ascii="Times New Roman" w:eastAsia="Times New Roman" w:hAnsi="Times New Roman" w:cs="Times New Roman"/>
          <w:sz w:val="24"/>
          <w:szCs w:val="24"/>
          <w:shd w:val="clear" w:color="auto" w:fill="FFFFFF"/>
        </w:rPr>
        <w:t>ehnică predată</w:t>
      </w:r>
      <w:r w:rsidR="00A47153" w:rsidRPr="008315C0">
        <w:rPr>
          <w:rFonts w:ascii="Times New Roman" w:eastAsia="Times New Roman" w:hAnsi="Times New Roman" w:cs="Times New Roman"/>
          <w:sz w:val="24"/>
          <w:szCs w:val="24"/>
          <w:shd w:val="clear" w:color="auto" w:fill="FFFFFF"/>
        </w:rPr>
        <w:t xml:space="preserve"> în original</w:t>
      </w:r>
      <w:r w:rsidR="00415E12" w:rsidRPr="008315C0">
        <w:rPr>
          <w:rFonts w:ascii="Times New Roman" w:eastAsia="Times New Roman" w:hAnsi="Times New Roman" w:cs="Times New Roman"/>
          <w:sz w:val="24"/>
          <w:szCs w:val="24"/>
          <w:shd w:val="clear" w:color="auto" w:fill="FFFFFF"/>
        </w:rPr>
        <w:t xml:space="preserve"> de către Proiectant</w:t>
      </w:r>
      <w:r w:rsidR="00C139A9" w:rsidRPr="008315C0">
        <w:rPr>
          <w:rFonts w:ascii="Times New Roman" w:eastAsia="Times New Roman" w:hAnsi="Times New Roman" w:cs="Times New Roman"/>
          <w:sz w:val="24"/>
          <w:szCs w:val="24"/>
          <w:shd w:val="clear" w:color="auto" w:fill="FFFFFF"/>
        </w:rPr>
        <w:t>.</w:t>
      </w:r>
    </w:p>
    <w:p w14:paraId="48455666" w14:textId="47AE3955" w:rsidR="009F2F3C" w:rsidRDefault="009F2F3C" w:rsidP="009F2F3C">
      <w:pPr>
        <w:pStyle w:val="ListParagraph"/>
        <w:spacing w:before="60" w:after="60" w:line="240" w:lineRule="auto"/>
        <w:ind w:left="0"/>
        <w:contextualSpacing w:val="0"/>
        <w:jc w:val="both"/>
        <w:rPr>
          <w:rFonts w:ascii="Times New Roman" w:eastAsia="Times New Roman" w:hAnsi="Times New Roman" w:cs="Times New Roman"/>
          <w:bCs/>
          <w:iCs/>
          <w:strike/>
          <w:sz w:val="24"/>
          <w:szCs w:val="24"/>
        </w:rPr>
      </w:pPr>
    </w:p>
    <w:p w14:paraId="01DA4D5F" w14:textId="3BCF71A9" w:rsidR="00834C13" w:rsidRDefault="00834C13" w:rsidP="00834C13">
      <w:pPr>
        <w:tabs>
          <w:tab w:val="left" w:pos="4020"/>
        </w:tabs>
        <w:rPr>
          <w:rFonts w:ascii="Times New Roman" w:eastAsia="Times New Roman" w:hAnsi="Times New Roman" w:cs="Times New Roman"/>
          <w:bCs/>
          <w:iCs/>
          <w:strike/>
          <w:sz w:val="24"/>
          <w:szCs w:val="24"/>
        </w:rPr>
      </w:pPr>
      <w:r>
        <w:rPr>
          <w:rFonts w:ascii="Times New Roman" w:eastAsia="Times New Roman" w:hAnsi="Times New Roman" w:cs="Times New Roman"/>
          <w:bCs/>
          <w:iCs/>
          <w:strike/>
          <w:sz w:val="24"/>
          <w:szCs w:val="24"/>
        </w:rPr>
        <w:tab/>
      </w:r>
    </w:p>
    <w:p w14:paraId="0475F1F2" w14:textId="77777777" w:rsidR="00834C13" w:rsidRPr="00834C13" w:rsidRDefault="00834C13" w:rsidP="00834C13"/>
    <w:p w14:paraId="1CAA21CF" w14:textId="146D58F9" w:rsidR="004F54F9" w:rsidRPr="008315C0" w:rsidRDefault="004F54F9" w:rsidP="00E563C8">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bCs/>
          <w:i/>
          <w:iCs/>
          <w:sz w:val="24"/>
          <w:szCs w:val="24"/>
        </w:rPr>
        <w:lastRenderedPageBreak/>
        <w:t xml:space="preserve">Etapa III: </w:t>
      </w:r>
      <w:r w:rsidR="00DA1FD2" w:rsidRPr="008315C0">
        <w:rPr>
          <w:rFonts w:ascii="Times New Roman" w:eastAsia="Times New Roman" w:hAnsi="Times New Roman" w:cs="Times New Roman"/>
          <w:b/>
          <w:bCs/>
          <w:i/>
          <w:iCs/>
          <w:sz w:val="24"/>
          <w:szCs w:val="24"/>
        </w:rPr>
        <w:t xml:space="preserve">Pe durata derulării procedurii de achiziție a firmei de execuție lucrări (Contractor) Proiectantul asigură </w:t>
      </w:r>
      <w:r w:rsidR="002302AC" w:rsidRPr="008315C0">
        <w:rPr>
          <w:rFonts w:ascii="Times New Roman" w:eastAsia="Times New Roman" w:hAnsi="Times New Roman" w:cs="Times New Roman"/>
          <w:b/>
          <w:bCs/>
          <w:i/>
          <w:iCs/>
          <w:sz w:val="24"/>
          <w:szCs w:val="24"/>
        </w:rPr>
        <w:t xml:space="preserve">(după caz) </w:t>
      </w:r>
      <w:r w:rsidR="00DA1FD2" w:rsidRPr="008315C0">
        <w:rPr>
          <w:rFonts w:ascii="Times New Roman" w:eastAsia="Times New Roman" w:hAnsi="Times New Roman" w:cs="Times New Roman"/>
          <w:b/>
          <w:bCs/>
          <w:i/>
          <w:iCs/>
          <w:sz w:val="24"/>
          <w:szCs w:val="24"/>
        </w:rPr>
        <w:t xml:space="preserve">clarificări asupra </w:t>
      </w:r>
      <w:r w:rsidR="00E563C8" w:rsidRPr="008315C0">
        <w:rPr>
          <w:rFonts w:ascii="Times New Roman" w:eastAsia="Times New Roman" w:hAnsi="Times New Roman" w:cs="Times New Roman"/>
          <w:b/>
          <w:bCs/>
          <w:i/>
          <w:iCs/>
          <w:sz w:val="24"/>
          <w:szCs w:val="24"/>
        </w:rPr>
        <w:t>specificațiilor tehnice cuprinse în documentația de licitație;</w:t>
      </w:r>
    </w:p>
    <w:p w14:paraId="45DFD0CD" w14:textId="57F7B21D" w:rsidR="004F54F9" w:rsidRPr="008315C0" w:rsidRDefault="0053058D" w:rsidP="00842DBE">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La această </w:t>
      </w:r>
      <w:r w:rsidR="00C415B8" w:rsidRPr="008315C0">
        <w:rPr>
          <w:rFonts w:ascii="Times New Roman" w:eastAsia="Times New Roman" w:hAnsi="Times New Roman" w:cs="Times New Roman"/>
          <w:bCs/>
          <w:iCs/>
          <w:sz w:val="24"/>
          <w:szCs w:val="24"/>
        </w:rPr>
        <w:t>e</w:t>
      </w:r>
      <w:r w:rsidRPr="008315C0">
        <w:rPr>
          <w:rFonts w:ascii="Times New Roman" w:eastAsia="Times New Roman" w:hAnsi="Times New Roman" w:cs="Times New Roman"/>
          <w:bCs/>
          <w:iCs/>
          <w:sz w:val="24"/>
          <w:szCs w:val="24"/>
        </w:rPr>
        <w:t xml:space="preserve">tapă, </w:t>
      </w:r>
      <w:r w:rsidR="00985CAD" w:rsidRPr="008315C0">
        <w:rPr>
          <w:rFonts w:ascii="Times New Roman" w:eastAsia="Times New Roman" w:hAnsi="Times New Roman" w:cs="Times New Roman"/>
          <w:bCs/>
          <w:iCs/>
          <w:sz w:val="24"/>
          <w:szCs w:val="24"/>
        </w:rPr>
        <w:t xml:space="preserve">Proiectantul </w:t>
      </w:r>
      <w:r w:rsidR="00780B86" w:rsidRPr="008315C0">
        <w:rPr>
          <w:rFonts w:ascii="Times New Roman" w:eastAsia="Times New Roman" w:hAnsi="Times New Roman" w:cs="Times New Roman"/>
          <w:bCs/>
          <w:iCs/>
          <w:sz w:val="24"/>
          <w:szCs w:val="24"/>
        </w:rPr>
        <w:t>asigură sprijin</w:t>
      </w:r>
      <w:r w:rsidR="004F54F9" w:rsidRPr="008315C0">
        <w:rPr>
          <w:rFonts w:ascii="Times New Roman" w:eastAsia="Times New Roman" w:hAnsi="Times New Roman" w:cs="Times New Roman"/>
          <w:bCs/>
          <w:iCs/>
          <w:sz w:val="24"/>
          <w:szCs w:val="24"/>
        </w:rPr>
        <w:t xml:space="preserve"> reprezentanți</w:t>
      </w:r>
      <w:r w:rsidR="00780B86" w:rsidRPr="008315C0">
        <w:rPr>
          <w:rFonts w:ascii="Times New Roman" w:eastAsia="Times New Roman" w:hAnsi="Times New Roman" w:cs="Times New Roman"/>
          <w:bCs/>
          <w:iCs/>
          <w:sz w:val="24"/>
          <w:szCs w:val="24"/>
        </w:rPr>
        <w:t>lor</w:t>
      </w:r>
      <w:r w:rsidR="004F54F9" w:rsidRPr="008315C0">
        <w:rPr>
          <w:rFonts w:ascii="Times New Roman" w:eastAsia="Times New Roman" w:hAnsi="Times New Roman" w:cs="Times New Roman"/>
          <w:bCs/>
          <w:iCs/>
          <w:sz w:val="24"/>
          <w:szCs w:val="24"/>
        </w:rPr>
        <w:t xml:space="preserve"> UIP la procesul de achiziție a</w:t>
      </w:r>
      <w:r w:rsidR="004516A1" w:rsidRPr="008315C0">
        <w:rPr>
          <w:rFonts w:ascii="Times New Roman" w:eastAsia="Times New Roman" w:hAnsi="Times New Roman" w:cs="Times New Roman"/>
          <w:bCs/>
          <w:iCs/>
          <w:sz w:val="24"/>
          <w:szCs w:val="24"/>
        </w:rPr>
        <w:t>l</w:t>
      </w:r>
      <w:r w:rsidR="004F54F9" w:rsidRPr="008315C0">
        <w:rPr>
          <w:rFonts w:ascii="Times New Roman" w:eastAsia="Times New Roman" w:hAnsi="Times New Roman" w:cs="Times New Roman"/>
          <w:bCs/>
          <w:iCs/>
          <w:sz w:val="24"/>
          <w:szCs w:val="24"/>
        </w:rPr>
        <w:t xml:space="preserve"> Contractorul</w:t>
      </w:r>
      <w:r w:rsidR="00842DBE" w:rsidRPr="008315C0">
        <w:rPr>
          <w:rFonts w:ascii="Times New Roman" w:eastAsia="Times New Roman" w:hAnsi="Times New Roman" w:cs="Times New Roman"/>
          <w:bCs/>
          <w:iCs/>
          <w:sz w:val="24"/>
          <w:szCs w:val="24"/>
        </w:rPr>
        <w:t>u</w:t>
      </w:r>
      <w:r w:rsidR="004F54F9" w:rsidRPr="008315C0">
        <w:rPr>
          <w:rFonts w:ascii="Times New Roman" w:eastAsia="Times New Roman" w:hAnsi="Times New Roman" w:cs="Times New Roman"/>
          <w:bCs/>
          <w:iCs/>
          <w:sz w:val="24"/>
          <w:szCs w:val="24"/>
        </w:rPr>
        <w:t>i</w:t>
      </w:r>
      <w:r w:rsidR="004516A1" w:rsidRPr="008315C0">
        <w:rPr>
          <w:rFonts w:ascii="Times New Roman" w:eastAsia="Times New Roman" w:hAnsi="Times New Roman" w:cs="Times New Roman"/>
          <w:bCs/>
          <w:iCs/>
          <w:sz w:val="24"/>
          <w:szCs w:val="24"/>
        </w:rPr>
        <w:t>,</w:t>
      </w:r>
      <w:r w:rsidR="00C53274" w:rsidRPr="008315C0">
        <w:rPr>
          <w:rFonts w:ascii="Times New Roman" w:eastAsia="Times New Roman" w:hAnsi="Times New Roman" w:cs="Times New Roman"/>
          <w:bCs/>
          <w:iCs/>
          <w:sz w:val="24"/>
          <w:szCs w:val="24"/>
        </w:rPr>
        <w:t xml:space="preserve"> prin </w:t>
      </w:r>
      <w:r w:rsidR="00842DBE" w:rsidRPr="008315C0">
        <w:rPr>
          <w:rFonts w:ascii="Times New Roman" w:eastAsia="Times New Roman" w:hAnsi="Times New Roman" w:cs="Times New Roman"/>
          <w:bCs/>
          <w:iCs/>
          <w:sz w:val="24"/>
          <w:szCs w:val="24"/>
        </w:rPr>
        <w:t>asistență tehnică</w:t>
      </w:r>
      <w:r w:rsidR="004516A1" w:rsidRPr="008315C0">
        <w:rPr>
          <w:rFonts w:ascii="Times New Roman" w:eastAsia="Times New Roman" w:hAnsi="Times New Roman" w:cs="Times New Roman"/>
          <w:bCs/>
          <w:iCs/>
          <w:sz w:val="24"/>
          <w:szCs w:val="24"/>
        </w:rPr>
        <w:t>,</w:t>
      </w:r>
      <w:r w:rsidR="00842DBE" w:rsidRPr="008315C0">
        <w:rPr>
          <w:rFonts w:ascii="Times New Roman" w:eastAsia="Times New Roman" w:hAnsi="Times New Roman" w:cs="Times New Roman"/>
          <w:bCs/>
          <w:iCs/>
          <w:sz w:val="24"/>
          <w:szCs w:val="24"/>
        </w:rPr>
        <w:t xml:space="preserve"> cu privire la </w:t>
      </w:r>
      <w:r w:rsidR="004F54F9" w:rsidRPr="008315C0">
        <w:rPr>
          <w:rFonts w:ascii="Times New Roman" w:eastAsia="Times New Roman" w:hAnsi="Times New Roman" w:cs="Times New Roman"/>
          <w:bCs/>
          <w:iCs/>
          <w:sz w:val="24"/>
          <w:szCs w:val="24"/>
        </w:rPr>
        <w:t>clarific</w:t>
      </w:r>
      <w:r w:rsidR="00842DBE" w:rsidRPr="008315C0">
        <w:rPr>
          <w:rFonts w:ascii="Times New Roman" w:eastAsia="Times New Roman" w:hAnsi="Times New Roman" w:cs="Times New Roman"/>
          <w:bCs/>
          <w:iCs/>
          <w:sz w:val="24"/>
          <w:szCs w:val="24"/>
        </w:rPr>
        <w:t>ă</w:t>
      </w:r>
      <w:r w:rsidR="004F54F9" w:rsidRPr="008315C0">
        <w:rPr>
          <w:rFonts w:ascii="Times New Roman" w:eastAsia="Times New Roman" w:hAnsi="Times New Roman" w:cs="Times New Roman"/>
          <w:bCs/>
          <w:iCs/>
          <w:sz w:val="24"/>
          <w:szCs w:val="24"/>
        </w:rPr>
        <w:t>r</w:t>
      </w:r>
      <w:r w:rsidR="00842DBE" w:rsidRPr="008315C0">
        <w:rPr>
          <w:rFonts w:ascii="Times New Roman" w:eastAsia="Times New Roman" w:hAnsi="Times New Roman" w:cs="Times New Roman"/>
          <w:bCs/>
          <w:iCs/>
          <w:sz w:val="24"/>
          <w:szCs w:val="24"/>
        </w:rPr>
        <w:t>ile necesare</w:t>
      </w:r>
      <w:r w:rsidR="00E563C8" w:rsidRPr="008315C0">
        <w:rPr>
          <w:rFonts w:ascii="Times New Roman" w:eastAsia="Times New Roman" w:hAnsi="Times New Roman" w:cs="Times New Roman"/>
          <w:bCs/>
          <w:iCs/>
          <w:sz w:val="24"/>
          <w:szCs w:val="24"/>
        </w:rPr>
        <w:t xml:space="preserve"> asupra specificațiilor tehnice</w:t>
      </w:r>
      <w:r w:rsidR="00842DBE" w:rsidRPr="008315C0">
        <w:rPr>
          <w:rFonts w:ascii="Times New Roman" w:eastAsia="Times New Roman" w:hAnsi="Times New Roman" w:cs="Times New Roman"/>
          <w:bCs/>
          <w:iCs/>
          <w:sz w:val="24"/>
          <w:szCs w:val="24"/>
        </w:rPr>
        <w:t xml:space="preserve"> pe durata pregătirii ofertelor de către potențialii ofertanți</w:t>
      </w:r>
      <w:r w:rsidR="00CF0591" w:rsidRPr="008315C0">
        <w:rPr>
          <w:rFonts w:ascii="Times New Roman" w:eastAsia="Times New Roman" w:hAnsi="Times New Roman" w:cs="Times New Roman"/>
          <w:bCs/>
          <w:iCs/>
          <w:sz w:val="24"/>
          <w:szCs w:val="24"/>
        </w:rPr>
        <w:t>.</w:t>
      </w:r>
      <w:r w:rsidR="00F90AB1" w:rsidRPr="008315C0">
        <w:rPr>
          <w:rFonts w:ascii="Times New Roman" w:eastAsia="Times New Roman" w:hAnsi="Times New Roman" w:cs="Times New Roman"/>
          <w:bCs/>
          <w:iCs/>
          <w:sz w:val="24"/>
          <w:szCs w:val="24"/>
        </w:rPr>
        <w:t xml:space="preserve"> </w:t>
      </w:r>
      <w:r w:rsidR="00E5042E" w:rsidRPr="008315C0">
        <w:rPr>
          <w:rFonts w:ascii="Times New Roman" w:eastAsia="Times New Roman" w:hAnsi="Times New Roman" w:cs="Times New Roman"/>
          <w:bCs/>
          <w:iCs/>
          <w:sz w:val="24"/>
          <w:szCs w:val="24"/>
        </w:rPr>
        <w:t>Pentru aceas</w:t>
      </w:r>
      <w:r w:rsidR="00E04B5F" w:rsidRPr="008315C0">
        <w:rPr>
          <w:rFonts w:ascii="Times New Roman" w:eastAsia="Times New Roman" w:hAnsi="Times New Roman" w:cs="Times New Roman"/>
          <w:bCs/>
          <w:iCs/>
          <w:sz w:val="24"/>
          <w:szCs w:val="24"/>
        </w:rPr>
        <w:t>t</w:t>
      </w:r>
      <w:r w:rsidR="00E5042E" w:rsidRPr="008315C0">
        <w:rPr>
          <w:rFonts w:ascii="Times New Roman" w:eastAsia="Times New Roman" w:hAnsi="Times New Roman" w:cs="Times New Roman"/>
          <w:bCs/>
          <w:iCs/>
          <w:sz w:val="24"/>
          <w:szCs w:val="24"/>
        </w:rPr>
        <w:t xml:space="preserve">ă etapă </w:t>
      </w:r>
      <w:r w:rsidRPr="008315C0">
        <w:rPr>
          <w:rFonts w:ascii="Times New Roman" w:eastAsia="Times New Roman" w:hAnsi="Times New Roman" w:cs="Times New Roman"/>
          <w:bCs/>
          <w:iCs/>
          <w:sz w:val="24"/>
          <w:szCs w:val="24"/>
        </w:rPr>
        <w:t xml:space="preserve">Verificatorul </w:t>
      </w:r>
      <w:r w:rsidR="00A47153" w:rsidRPr="008315C0">
        <w:rPr>
          <w:rFonts w:ascii="Times New Roman" w:eastAsia="Times New Roman" w:hAnsi="Times New Roman" w:cs="Times New Roman"/>
          <w:bCs/>
          <w:iCs/>
          <w:sz w:val="24"/>
          <w:szCs w:val="24"/>
        </w:rPr>
        <w:t xml:space="preserve">Atestat </w:t>
      </w:r>
      <w:r w:rsidRPr="008315C0">
        <w:rPr>
          <w:rFonts w:ascii="Times New Roman" w:eastAsia="Times New Roman" w:hAnsi="Times New Roman" w:cs="Times New Roman"/>
          <w:bCs/>
          <w:iCs/>
          <w:sz w:val="24"/>
          <w:szCs w:val="24"/>
        </w:rPr>
        <w:t>va consilia</w:t>
      </w:r>
      <w:r w:rsidR="00E5042E" w:rsidRPr="008315C0">
        <w:rPr>
          <w:rFonts w:ascii="Times New Roman" w:eastAsia="Times New Roman" w:hAnsi="Times New Roman" w:cs="Times New Roman"/>
          <w:bCs/>
          <w:iCs/>
          <w:sz w:val="24"/>
          <w:szCs w:val="24"/>
        </w:rPr>
        <w:t>,</w:t>
      </w:r>
      <w:r w:rsidRPr="008315C0">
        <w:rPr>
          <w:rFonts w:ascii="Times New Roman" w:eastAsia="Times New Roman" w:hAnsi="Times New Roman" w:cs="Times New Roman"/>
          <w:bCs/>
          <w:iCs/>
          <w:sz w:val="24"/>
          <w:szCs w:val="24"/>
        </w:rPr>
        <w:t xml:space="preserve"> dac</w:t>
      </w:r>
      <w:r w:rsidR="00E5042E"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este </w:t>
      </w:r>
      <w:r w:rsidR="006B79DC" w:rsidRPr="008315C0">
        <w:rPr>
          <w:rFonts w:ascii="Times New Roman" w:eastAsia="Times New Roman" w:hAnsi="Times New Roman" w:cs="Times New Roman"/>
          <w:bCs/>
          <w:iCs/>
          <w:sz w:val="24"/>
          <w:szCs w:val="24"/>
        </w:rPr>
        <w:t>solicitat</w:t>
      </w:r>
      <w:r w:rsidRPr="008315C0">
        <w:rPr>
          <w:rFonts w:ascii="Times New Roman" w:eastAsia="Times New Roman" w:hAnsi="Times New Roman" w:cs="Times New Roman"/>
          <w:bCs/>
          <w:iCs/>
          <w:sz w:val="24"/>
          <w:szCs w:val="24"/>
        </w:rPr>
        <w:t>, răspunsurile de clarificare.</w:t>
      </w:r>
      <w:r w:rsidR="00E5042E" w:rsidRPr="008315C0">
        <w:rPr>
          <w:rFonts w:ascii="Times New Roman" w:eastAsia="Times New Roman" w:hAnsi="Times New Roman" w:cs="Times New Roman"/>
          <w:bCs/>
          <w:iCs/>
          <w:sz w:val="24"/>
          <w:szCs w:val="24"/>
        </w:rPr>
        <w:t xml:space="preserve"> </w:t>
      </w:r>
    </w:p>
    <w:p w14:paraId="365A10B4" w14:textId="77777777" w:rsidR="00BD11DA" w:rsidRPr="008315C0" w:rsidRDefault="00BD11DA" w:rsidP="000F71D7">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Cs/>
          <w:iCs/>
          <w:sz w:val="24"/>
          <w:szCs w:val="24"/>
        </w:rPr>
      </w:pPr>
    </w:p>
    <w:p w14:paraId="764772F8" w14:textId="5AF08A8A" w:rsidR="00087F76" w:rsidRPr="008315C0" w:rsidRDefault="004F54F9" w:rsidP="00EA1EF5">
      <w:pPr>
        <w:pStyle w:val="ListParagraph"/>
        <w:numPr>
          <w:ilvl w:val="0"/>
          <w:numId w:val="10"/>
        </w:numPr>
        <w:spacing w:before="60" w:after="60" w:line="240" w:lineRule="auto"/>
        <w:ind w:left="284" w:hanging="284"/>
        <w:contextualSpacing w:val="0"/>
        <w:jc w:val="both"/>
        <w:rPr>
          <w:rFonts w:ascii="Times New Roman" w:eastAsia="Times New Roman" w:hAnsi="Times New Roman" w:cs="Times New Roman"/>
          <w:b/>
          <w:bCs/>
          <w:i/>
          <w:iCs/>
          <w:sz w:val="24"/>
          <w:szCs w:val="24"/>
        </w:rPr>
      </w:pPr>
      <w:r w:rsidRPr="008315C0">
        <w:rPr>
          <w:rFonts w:ascii="Times New Roman" w:eastAsia="Times New Roman" w:hAnsi="Times New Roman" w:cs="Times New Roman"/>
          <w:b/>
          <w:i/>
          <w:iCs/>
          <w:sz w:val="24"/>
          <w:szCs w:val="24"/>
        </w:rPr>
        <w:t>Etapa IV</w:t>
      </w:r>
      <w:r w:rsidR="00852DEE" w:rsidRPr="008315C0">
        <w:rPr>
          <w:rFonts w:ascii="Times New Roman" w:eastAsia="Times New Roman" w:hAnsi="Times New Roman" w:cs="Times New Roman"/>
          <w:b/>
          <w:i/>
          <w:iCs/>
          <w:sz w:val="24"/>
          <w:szCs w:val="24"/>
        </w:rPr>
        <w:t xml:space="preserve">: </w:t>
      </w:r>
      <w:r w:rsidR="00DA1FD2" w:rsidRPr="008315C0">
        <w:rPr>
          <w:rFonts w:ascii="Times New Roman" w:eastAsia="Times New Roman" w:hAnsi="Times New Roman" w:cs="Times New Roman"/>
          <w:b/>
          <w:bCs/>
          <w:i/>
          <w:iCs/>
          <w:sz w:val="24"/>
          <w:szCs w:val="24"/>
        </w:rPr>
        <w:t>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7CFB5961" w14:textId="77777777" w:rsidR="008E19FA" w:rsidRPr="008315C0" w:rsidRDefault="008E19FA" w:rsidP="00087F76">
      <w:pPr>
        <w:spacing w:before="60" w:after="60" w:line="240" w:lineRule="auto"/>
        <w:jc w:val="both"/>
        <w:rPr>
          <w:rFonts w:ascii="Times New Roman" w:eastAsia="Times New Roman" w:hAnsi="Times New Roman" w:cs="Times New Roman"/>
          <w:b/>
          <w:i/>
          <w:iCs/>
          <w:sz w:val="24"/>
          <w:szCs w:val="24"/>
        </w:rPr>
      </w:pPr>
    </w:p>
    <w:p w14:paraId="51A0C783" w14:textId="1D73484A" w:rsidR="00852DEE" w:rsidRPr="008315C0" w:rsidRDefault="006A65C7"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Verificatorul </w:t>
      </w:r>
      <w:r w:rsidR="00852DEE" w:rsidRPr="008315C0">
        <w:rPr>
          <w:rFonts w:ascii="Times New Roman" w:eastAsia="Times New Roman" w:hAnsi="Times New Roman" w:cs="Times New Roman"/>
          <w:bCs/>
          <w:iCs/>
          <w:sz w:val="24"/>
          <w:szCs w:val="24"/>
        </w:rPr>
        <w:t>va furniza următoarele servicii:</w:t>
      </w:r>
    </w:p>
    <w:p w14:paraId="2012CE60" w14:textId="76DFE5A5" w:rsidR="00FE47C3" w:rsidRPr="008315C0"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Verifică </w:t>
      </w:r>
      <w:r w:rsidR="001429B0" w:rsidRPr="008315C0">
        <w:rPr>
          <w:rFonts w:ascii="Times New Roman" w:eastAsia="Times New Roman" w:hAnsi="Times New Roman" w:cs="Times New Roman"/>
          <w:bCs/>
          <w:iCs/>
          <w:sz w:val="24"/>
          <w:szCs w:val="24"/>
        </w:rPr>
        <w:t xml:space="preserve">și certifică </w:t>
      </w:r>
      <w:r w:rsidR="00852DEE" w:rsidRPr="008315C0">
        <w:rPr>
          <w:rFonts w:ascii="Times New Roman" w:eastAsia="Times New Roman" w:hAnsi="Times New Roman" w:cs="Times New Roman"/>
          <w:bCs/>
          <w:iCs/>
          <w:sz w:val="24"/>
          <w:szCs w:val="24"/>
        </w:rPr>
        <w:t xml:space="preserve">Dispozițiile de </w:t>
      </w:r>
      <w:r w:rsidR="005E273F" w:rsidRPr="008315C0">
        <w:rPr>
          <w:rFonts w:ascii="Times New Roman" w:eastAsia="Times New Roman" w:hAnsi="Times New Roman" w:cs="Times New Roman"/>
          <w:bCs/>
          <w:iCs/>
          <w:sz w:val="24"/>
          <w:szCs w:val="24"/>
        </w:rPr>
        <w:t>Șantier</w:t>
      </w:r>
      <w:r w:rsidR="00B026BA" w:rsidRPr="008315C0">
        <w:rPr>
          <w:rFonts w:ascii="Times New Roman" w:eastAsia="Times New Roman" w:hAnsi="Times New Roman" w:cs="Times New Roman"/>
          <w:bCs/>
          <w:iCs/>
          <w:sz w:val="24"/>
          <w:szCs w:val="24"/>
        </w:rPr>
        <w:t>,</w:t>
      </w:r>
      <w:r w:rsidR="00852DE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întocmite de Proiectant</w:t>
      </w:r>
      <w:r w:rsidR="000D0068" w:rsidRPr="008315C0">
        <w:rPr>
          <w:rFonts w:ascii="Times New Roman" w:eastAsia="Times New Roman" w:hAnsi="Times New Roman" w:cs="Times New Roman"/>
          <w:bCs/>
          <w:iCs/>
          <w:sz w:val="24"/>
          <w:szCs w:val="24"/>
        </w:rPr>
        <w:t>;</w:t>
      </w:r>
      <w:r w:rsidR="004D4483" w:rsidRPr="008315C0">
        <w:rPr>
          <w:rFonts w:ascii="Times New Roman" w:eastAsia="Times New Roman" w:hAnsi="Times New Roman" w:cs="Times New Roman"/>
          <w:bCs/>
          <w:iCs/>
          <w:sz w:val="24"/>
          <w:szCs w:val="24"/>
        </w:rPr>
        <w:t xml:space="preserve"> </w:t>
      </w:r>
    </w:p>
    <w:p w14:paraId="0C83EDED" w14:textId="48D06BF1" w:rsidR="00FE47C3" w:rsidRPr="008315C0"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Verifică P</w:t>
      </w:r>
      <w:r w:rsidR="00852DEE" w:rsidRPr="008315C0">
        <w:rPr>
          <w:rFonts w:ascii="Times New Roman" w:eastAsia="Times New Roman" w:hAnsi="Times New Roman" w:cs="Times New Roman"/>
          <w:bCs/>
          <w:iCs/>
          <w:sz w:val="24"/>
          <w:szCs w:val="24"/>
        </w:rPr>
        <w:t>lanuri detaliate, specificații</w:t>
      </w:r>
      <w:r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tehnice și estimări</w:t>
      </w:r>
      <w:r w:rsidR="000D0068"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de cost pentru lucrări</w:t>
      </w:r>
      <w:r w:rsidR="000D0068"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suplimentare sau pentru comenzi</w:t>
      </w:r>
      <w:r w:rsidR="000D0068" w:rsidRPr="008315C0">
        <w:rPr>
          <w:rFonts w:ascii="Times New Roman" w:eastAsia="Times New Roman" w:hAnsi="Times New Roman" w:cs="Times New Roman"/>
          <w:bCs/>
          <w:iCs/>
          <w:sz w:val="24"/>
          <w:szCs w:val="24"/>
        </w:rPr>
        <w:t>le</w:t>
      </w:r>
      <w:r w:rsidR="00852DEE" w:rsidRPr="008315C0">
        <w:rPr>
          <w:rFonts w:ascii="Times New Roman" w:eastAsia="Times New Roman" w:hAnsi="Times New Roman" w:cs="Times New Roman"/>
          <w:bCs/>
          <w:iCs/>
          <w:sz w:val="24"/>
          <w:szCs w:val="24"/>
        </w:rPr>
        <w:t xml:space="preserve"> de variație</w:t>
      </w:r>
      <w:r w:rsidR="00B026BA" w:rsidRPr="008315C0">
        <w:rPr>
          <w:rFonts w:ascii="Times New Roman" w:eastAsia="Times New Roman" w:hAnsi="Times New Roman" w:cs="Times New Roman"/>
          <w:bCs/>
          <w:iCs/>
          <w:sz w:val="24"/>
          <w:szCs w:val="24"/>
        </w:rPr>
        <w:t>,</w:t>
      </w:r>
      <w:r w:rsidR="00852DEE" w:rsidRPr="008315C0">
        <w:rPr>
          <w:rFonts w:ascii="Times New Roman" w:eastAsia="Times New Roman" w:hAnsi="Times New Roman" w:cs="Times New Roman"/>
          <w:bCs/>
          <w:iCs/>
          <w:sz w:val="24"/>
          <w:szCs w:val="24"/>
        </w:rPr>
        <w:t xml:space="preserve"> aprobate de Client</w:t>
      </w:r>
      <w:r w:rsidR="000D0068" w:rsidRPr="008315C0">
        <w:rPr>
          <w:rFonts w:ascii="Times New Roman" w:eastAsia="Times New Roman" w:hAnsi="Times New Roman" w:cs="Times New Roman"/>
          <w:bCs/>
          <w:iCs/>
          <w:sz w:val="24"/>
          <w:szCs w:val="24"/>
        </w:rPr>
        <w:t>;</w:t>
      </w:r>
    </w:p>
    <w:p w14:paraId="3C4B67A7" w14:textId="3C4E5998" w:rsidR="00FE47C3" w:rsidRPr="008315C0" w:rsidRDefault="005E6C4E" w:rsidP="00EA1EF5">
      <w:pPr>
        <w:pStyle w:val="ListParagraph"/>
        <w:numPr>
          <w:ilvl w:val="0"/>
          <w:numId w:val="14"/>
        </w:numPr>
        <w:spacing w:before="60" w:after="60" w:line="240" w:lineRule="auto"/>
        <w:ind w:left="284" w:hanging="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Verifică</w:t>
      </w:r>
      <w:r w:rsidR="00B026BA" w:rsidRPr="008315C0">
        <w:rPr>
          <w:rFonts w:ascii="Times New Roman" w:eastAsia="Times New Roman" w:hAnsi="Times New Roman" w:cs="Times New Roman"/>
          <w:bCs/>
          <w:iCs/>
          <w:sz w:val="24"/>
          <w:szCs w:val="24"/>
        </w:rPr>
        <w:t xml:space="preserve"> documentația "as built" </w:t>
      </w:r>
      <w:r w:rsidRPr="008315C0">
        <w:rPr>
          <w:rFonts w:ascii="Times New Roman" w:eastAsia="Times New Roman" w:hAnsi="Times New Roman" w:cs="Times New Roman"/>
          <w:bCs/>
          <w:iCs/>
          <w:sz w:val="24"/>
          <w:szCs w:val="24"/>
        </w:rPr>
        <w:t>întocmit</w:t>
      </w:r>
      <w:r w:rsidR="0099235E" w:rsidRPr="008315C0">
        <w:rPr>
          <w:rFonts w:ascii="Times New Roman" w:eastAsia="Times New Roman" w:hAnsi="Times New Roman" w:cs="Times New Roman"/>
          <w:bCs/>
          <w:iCs/>
          <w:sz w:val="24"/>
          <w:szCs w:val="24"/>
        </w:rPr>
        <w:t>ă</w:t>
      </w:r>
      <w:r w:rsidRPr="008315C0">
        <w:rPr>
          <w:rFonts w:ascii="Times New Roman" w:eastAsia="Times New Roman" w:hAnsi="Times New Roman" w:cs="Times New Roman"/>
          <w:bCs/>
          <w:iCs/>
          <w:sz w:val="24"/>
          <w:szCs w:val="24"/>
        </w:rPr>
        <w:t xml:space="preserve"> de Proiectant </w:t>
      </w:r>
      <w:r w:rsidR="00B026BA" w:rsidRPr="008315C0">
        <w:rPr>
          <w:rFonts w:ascii="Times New Roman" w:eastAsia="Times New Roman" w:hAnsi="Times New Roman" w:cs="Times New Roman"/>
          <w:bCs/>
          <w:iCs/>
          <w:sz w:val="24"/>
          <w:szCs w:val="24"/>
        </w:rPr>
        <w:t>conform cerințelor legislației române în vigoare</w:t>
      </w:r>
      <w:r w:rsidRPr="008315C0">
        <w:rPr>
          <w:rFonts w:ascii="Times New Roman" w:eastAsia="Times New Roman" w:hAnsi="Times New Roman" w:cs="Times New Roman"/>
          <w:bCs/>
          <w:iCs/>
          <w:sz w:val="24"/>
          <w:szCs w:val="24"/>
        </w:rPr>
        <w:t>.</w:t>
      </w:r>
      <w:r w:rsidR="00C92409" w:rsidRPr="008315C0">
        <w:rPr>
          <w:rFonts w:ascii="Times New Roman" w:eastAsia="Times New Roman" w:hAnsi="Times New Roman" w:cs="Times New Roman"/>
          <w:bCs/>
          <w:iCs/>
          <w:sz w:val="24"/>
          <w:szCs w:val="24"/>
        </w:rPr>
        <w:t xml:space="preserve"> </w:t>
      </w:r>
    </w:p>
    <w:p w14:paraId="33D4413E" w14:textId="77777777" w:rsidR="0016124B" w:rsidRPr="008315C0" w:rsidRDefault="0016124B" w:rsidP="00CD538F">
      <w:pPr>
        <w:pStyle w:val="ListParagraph"/>
        <w:spacing w:before="60" w:after="60" w:line="240" w:lineRule="auto"/>
        <w:ind w:left="0"/>
        <w:contextualSpacing w:val="0"/>
        <w:jc w:val="both"/>
        <w:rPr>
          <w:rFonts w:ascii="Times New Roman" w:eastAsia="Times New Roman" w:hAnsi="Times New Roman" w:cs="Times New Roman"/>
          <w:bCs/>
          <w:iCs/>
          <w:sz w:val="24"/>
          <w:szCs w:val="24"/>
        </w:rPr>
      </w:pPr>
    </w:p>
    <w:p w14:paraId="70D7BD9D" w14:textId="763C1A1A" w:rsidR="00C92E8F" w:rsidRPr="008315C0" w:rsidRDefault="00C43110" w:rsidP="00867EE7">
      <w:pPr>
        <w:pStyle w:val="ListParagraph"/>
        <w:spacing w:before="60" w:after="60" w:line="240" w:lineRule="auto"/>
        <w:ind w:left="0"/>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Notă: </w:t>
      </w:r>
      <w:r w:rsidR="006A65C7" w:rsidRPr="008315C0">
        <w:rPr>
          <w:rFonts w:ascii="Times New Roman" w:eastAsia="Times New Roman" w:hAnsi="Times New Roman" w:cs="Times New Roman"/>
          <w:b/>
          <w:bCs/>
          <w:iCs/>
          <w:sz w:val="24"/>
          <w:szCs w:val="24"/>
        </w:rPr>
        <w:t>Verificatorul</w:t>
      </w:r>
      <w:r w:rsidR="00C92E8F" w:rsidRPr="008315C0">
        <w:rPr>
          <w:rFonts w:ascii="Times New Roman" w:eastAsia="Times New Roman" w:hAnsi="Times New Roman" w:cs="Times New Roman"/>
          <w:b/>
          <w:bCs/>
          <w:iCs/>
          <w:sz w:val="24"/>
          <w:szCs w:val="24"/>
        </w:rPr>
        <w:t xml:space="preserve"> are obligația să comunice în permanență </w:t>
      </w:r>
      <w:r w:rsidR="0016124B" w:rsidRPr="008315C0">
        <w:rPr>
          <w:rFonts w:ascii="Times New Roman" w:eastAsia="Times New Roman" w:hAnsi="Times New Roman" w:cs="Times New Roman"/>
          <w:b/>
          <w:bCs/>
          <w:iCs/>
          <w:sz w:val="24"/>
          <w:szCs w:val="24"/>
        </w:rPr>
        <w:t>(</w:t>
      </w:r>
      <w:r w:rsidR="005E6C4E" w:rsidRPr="008315C0">
        <w:rPr>
          <w:rFonts w:ascii="Times New Roman" w:eastAsia="Times New Roman" w:hAnsi="Times New Roman" w:cs="Times New Roman"/>
          <w:b/>
          <w:bCs/>
          <w:iCs/>
          <w:sz w:val="24"/>
          <w:szCs w:val="24"/>
        </w:rPr>
        <w:t xml:space="preserve">în cadrul </w:t>
      </w:r>
      <w:r w:rsidR="0016124B" w:rsidRPr="008315C0">
        <w:rPr>
          <w:rFonts w:ascii="Times New Roman" w:eastAsia="Times New Roman" w:hAnsi="Times New Roman" w:cs="Times New Roman"/>
          <w:b/>
          <w:bCs/>
          <w:iCs/>
          <w:sz w:val="24"/>
          <w:szCs w:val="24"/>
        </w:rPr>
        <w:t>Etape</w:t>
      </w:r>
      <w:r w:rsidR="005E6C4E" w:rsidRPr="008315C0">
        <w:rPr>
          <w:rFonts w:ascii="Times New Roman" w:eastAsia="Times New Roman" w:hAnsi="Times New Roman" w:cs="Times New Roman"/>
          <w:b/>
          <w:bCs/>
          <w:iCs/>
          <w:sz w:val="24"/>
          <w:szCs w:val="24"/>
        </w:rPr>
        <w:t>lor</w:t>
      </w:r>
      <w:r w:rsidR="0016124B" w:rsidRPr="008315C0">
        <w:rPr>
          <w:rFonts w:ascii="Times New Roman" w:eastAsia="Times New Roman" w:hAnsi="Times New Roman" w:cs="Times New Roman"/>
          <w:b/>
          <w:bCs/>
          <w:iCs/>
          <w:sz w:val="24"/>
          <w:szCs w:val="24"/>
        </w:rPr>
        <w:t xml:space="preserve"> II și IV) </w:t>
      </w:r>
      <w:r w:rsidR="00C92E8F" w:rsidRPr="008315C0">
        <w:rPr>
          <w:rFonts w:ascii="Times New Roman" w:eastAsia="Times New Roman" w:hAnsi="Times New Roman" w:cs="Times New Roman"/>
          <w:b/>
          <w:bCs/>
          <w:iCs/>
          <w:sz w:val="24"/>
          <w:szCs w:val="24"/>
        </w:rPr>
        <w:t xml:space="preserve">cu </w:t>
      </w:r>
      <w:r w:rsidR="00C92409" w:rsidRPr="008315C0">
        <w:rPr>
          <w:rFonts w:ascii="Times New Roman" w:eastAsia="Times New Roman" w:hAnsi="Times New Roman" w:cs="Times New Roman"/>
          <w:b/>
          <w:bCs/>
          <w:iCs/>
          <w:sz w:val="24"/>
          <w:szCs w:val="24"/>
        </w:rPr>
        <w:t>Proiectantul</w:t>
      </w:r>
      <w:r w:rsidR="00C92E8F" w:rsidRPr="008315C0">
        <w:rPr>
          <w:rFonts w:ascii="Times New Roman" w:eastAsia="Times New Roman" w:hAnsi="Times New Roman" w:cs="Times New Roman"/>
          <w:b/>
          <w:bCs/>
          <w:iCs/>
          <w:sz w:val="24"/>
          <w:szCs w:val="24"/>
        </w:rPr>
        <w:t xml:space="preserve"> </w:t>
      </w:r>
      <w:r w:rsidR="005E6C4E" w:rsidRPr="008315C0">
        <w:rPr>
          <w:rFonts w:ascii="Times New Roman" w:eastAsia="Times New Roman" w:hAnsi="Times New Roman" w:cs="Times New Roman"/>
          <w:b/>
          <w:bCs/>
          <w:iCs/>
          <w:sz w:val="24"/>
          <w:szCs w:val="24"/>
        </w:rPr>
        <w:t>ș</w:t>
      </w:r>
      <w:r w:rsidR="00A60F2B" w:rsidRPr="008315C0">
        <w:rPr>
          <w:rFonts w:ascii="Times New Roman" w:eastAsia="Times New Roman" w:hAnsi="Times New Roman" w:cs="Times New Roman"/>
          <w:b/>
          <w:bCs/>
          <w:iCs/>
          <w:sz w:val="24"/>
          <w:szCs w:val="24"/>
        </w:rPr>
        <w:t xml:space="preserve">i cu Clientul </w:t>
      </w:r>
      <w:r w:rsidR="00C92409" w:rsidRPr="008315C0">
        <w:rPr>
          <w:rFonts w:ascii="Times New Roman" w:eastAsia="Times New Roman" w:hAnsi="Times New Roman" w:cs="Times New Roman"/>
          <w:b/>
          <w:bCs/>
          <w:iCs/>
          <w:sz w:val="24"/>
          <w:szCs w:val="24"/>
        </w:rPr>
        <w:t xml:space="preserve">pentru </w:t>
      </w:r>
      <w:r w:rsidR="00C92E8F" w:rsidRPr="008315C0">
        <w:rPr>
          <w:rFonts w:ascii="Times New Roman" w:eastAsia="Times New Roman" w:hAnsi="Times New Roman" w:cs="Times New Roman"/>
          <w:b/>
          <w:bCs/>
          <w:iCs/>
          <w:sz w:val="24"/>
          <w:szCs w:val="24"/>
        </w:rPr>
        <w:t xml:space="preserve"> încorpor</w:t>
      </w:r>
      <w:r w:rsidR="00C92409" w:rsidRPr="008315C0">
        <w:rPr>
          <w:rFonts w:ascii="Times New Roman" w:eastAsia="Times New Roman" w:hAnsi="Times New Roman" w:cs="Times New Roman"/>
          <w:b/>
          <w:bCs/>
          <w:iCs/>
          <w:sz w:val="24"/>
          <w:szCs w:val="24"/>
        </w:rPr>
        <w:t xml:space="preserve">area </w:t>
      </w:r>
      <w:r w:rsidR="00C92E8F" w:rsidRPr="008315C0">
        <w:rPr>
          <w:rFonts w:ascii="Times New Roman" w:eastAsia="Times New Roman" w:hAnsi="Times New Roman" w:cs="Times New Roman"/>
          <w:b/>
          <w:bCs/>
          <w:iCs/>
          <w:sz w:val="24"/>
          <w:szCs w:val="24"/>
        </w:rPr>
        <w:t>t</w:t>
      </w:r>
      <w:r w:rsidR="00C92409" w:rsidRPr="008315C0">
        <w:rPr>
          <w:rFonts w:ascii="Times New Roman" w:eastAsia="Times New Roman" w:hAnsi="Times New Roman" w:cs="Times New Roman"/>
          <w:b/>
          <w:bCs/>
          <w:iCs/>
          <w:sz w:val="24"/>
          <w:szCs w:val="24"/>
        </w:rPr>
        <w:t xml:space="preserve">uturor </w:t>
      </w:r>
      <w:r w:rsidR="00C92E8F" w:rsidRPr="008315C0">
        <w:rPr>
          <w:rFonts w:ascii="Times New Roman" w:eastAsia="Times New Roman" w:hAnsi="Times New Roman" w:cs="Times New Roman"/>
          <w:b/>
          <w:bCs/>
          <w:iCs/>
          <w:sz w:val="24"/>
          <w:szCs w:val="24"/>
        </w:rPr>
        <w:t>observațiil</w:t>
      </w:r>
      <w:r w:rsidR="00C92409" w:rsidRPr="008315C0">
        <w:rPr>
          <w:rFonts w:ascii="Times New Roman" w:eastAsia="Times New Roman" w:hAnsi="Times New Roman" w:cs="Times New Roman"/>
          <w:b/>
          <w:bCs/>
          <w:iCs/>
          <w:sz w:val="24"/>
          <w:szCs w:val="24"/>
        </w:rPr>
        <w:t>or</w:t>
      </w:r>
      <w:r w:rsidR="00C92E8F" w:rsidRPr="008315C0">
        <w:rPr>
          <w:rFonts w:ascii="Times New Roman" w:eastAsia="Times New Roman" w:hAnsi="Times New Roman" w:cs="Times New Roman"/>
          <w:b/>
          <w:bCs/>
          <w:iCs/>
          <w:sz w:val="24"/>
          <w:szCs w:val="24"/>
        </w:rPr>
        <w:t xml:space="preserve"> în documentația tehnică.</w:t>
      </w:r>
    </w:p>
    <w:p w14:paraId="1F9224ED" w14:textId="77777777" w:rsidR="00855F13" w:rsidRPr="008315C0"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449F595C" w14:textId="3AD1E1DE" w:rsidR="00855F13" w:rsidRPr="008315C0"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 xml:space="preserve">OBLIGAȚIILE </w:t>
      </w:r>
      <w:r w:rsidR="006A65C7" w:rsidRPr="008315C0">
        <w:rPr>
          <w:rFonts w:ascii="Times New Roman" w:hAnsi="Times New Roman" w:cs="Times New Roman"/>
          <w:b/>
          <w:sz w:val="24"/>
          <w:szCs w:val="24"/>
        </w:rPr>
        <w:t>VERIFICATORULUI</w:t>
      </w:r>
    </w:p>
    <w:p w14:paraId="30340048" w14:textId="77777777" w:rsidR="00855F13" w:rsidRPr="008315C0" w:rsidRDefault="00855F1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p>
    <w:p w14:paraId="2D5732C8" w14:textId="24CFEA85" w:rsidR="008E19FA" w:rsidRPr="008315C0" w:rsidRDefault="00791963" w:rsidP="009E0FA5">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b/>
          <w:bCs/>
          <w:sz w:val="24"/>
          <w:szCs w:val="24"/>
          <w:lang w:eastAsia="hr-HR"/>
        </w:rPr>
        <w:t>Verificatorul</w:t>
      </w:r>
      <w:r w:rsidR="009C7EDE" w:rsidRPr="008315C0">
        <w:rPr>
          <w:rFonts w:ascii="Times New Roman" w:eastAsia="Times New Roman" w:hAnsi="Times New Roman" w:cs="Times New Roman"/>
          <w:sz w:val="24"/>
          <w:szCs w:val="24"/>
        </w:rPr>
        <w:t xml:space="preserve"> va </w:t>
      </w:r>
      <w:r w:rsidR="009E0FA5" w:rsidRPr="008315C0">
        <w:rPr>
          <w:rFonts w:ascii="Times New Roman" w:eastAsia="Times New Roman" w:hAnsi="Times New Roman" w:cs="Times New Roman"/>
          <w:sz w:val="24"/>
          <w:szCs w:val="24"/>
        </w:rPr>
        <w:t xml:space="preserve">realiza activitățile </w:t>
      </w:r>
      <w:r w:rsidR="00E13870" w:rsidRPr="008315C0">
        <w:rPr>
          <w:rFonts w:ascii="Times New Roman" w:eastAsia="Times New Roman" w:hAnsi="Times New Roman" w:cs="Times New Roman"/>
          <w:sz w:val="24"/>
          <w:szCs w:val="24"/>
        </w:rPr>
        <w:t xml:space="preserve">prezentate anterior </w:t>
      </w:r>
      <w:r w:rsidR="009E0FA5" w:rsidRPr="008315C0">
        <w:rPr>
          <w:rFonts w:ascii="Times New Roman" w:eastAsia="Times New Roman" w:hAnsi="Times New Roman" w:cs="Times New Roman"/>
          <w:sz w:val="24"/>
          <w:szCs w:val="24"/>
        </w:rPr>
        <w:t xml:space="preserve">și va </w:t>
      </w:r>
      <w:r w:rsidR="00E31C63" w:rsidRPr="008315C0">
        <w:rPr>
          <w:rFonts w:ascii="Times New Roman" w:eastAsia="Times New Roman" w:hAnsi="Times New Roman" w:cs="Times New Roman"/>
          <w:sz w:val="24"/>
          <w:szCs w:val="24"/>
        </w:rPr>
        <w:t>furniza serviciile aferente</w:t>
      </w:r>
      <w:r w:rsidR="009E0FA5" w:rsidRPr="008315C0">
        <w:rPr>
          <w:rFonts w:ascii="Times New Roman" w:eastAsia="Times New Roman" w:hAnsi="Times New Roman" w:cs="Times New Roman"/>
          <w:sz w:val="24"/>
          <w:szCs w:val="24"/>
        </w:rPr>
        <w:t xml:space="preserve">, </w:t>
      </w:r>
      <w:r w:rsidR="00E13870" w:rsidRPr="008315C0">
        <w:rPr>
          <w:rFonts w:ascii="Times New Roman" w:eastAsia="Times New Roman" w:hAnsi="Times New Roman" w:cs="Times New Roman"/>
          <w:sz w:val="24"/>
          <w:szCs w:val="24"/>
        </w:rPr>
        <w:t xml:space="preserve">așa </w:t>
      </w:r>
      <w:r w:rsidR="009E0FA5" w:rsidRPr="008315C0">
        <w:rPr>
          <w:rFonts w:ascii="Times New Roman" w:eastAsia="Times New Roman" w:hAnsi="Times New Roman" w:cs="Times New Roman"/>
          <w:sz w:val="24"/>
          <w:szCs w:val="24"/>
        </w:rPr>
        <w:t>cum este descris în etapele de mai jos</w:t>
      </w:r>
      <w:r w:rsidR="00E13870" w:rsidRPr="008315C0">
        <w:rPr>
          <w:rFonts w:ascii="Times New Roman" w:eastAsia="Times New Roman" w:hAnsi="Times New Roman" w:cs="Times New Roman"/>
          <w:sz w:val="24"/>
          <w:szCs w:val="24"/>
        </w:rPr>
        <w:t>,</w:t>
      </w:r>
      <w:r w:rsidR="00973457" w:rsidRPr="008315C0">
        <w:rPr>
          <w:rFonts w:ascii="Times New Roman" w:eastAsia="Times New Roman" w:hAnsi="Times New Roman" w:cs="Times New Roman"/>
          <w:sz w:val="24"/>
          <w:szCs w:val="24"/>
        </w:rPr>
        <w:t xml:space="preserve"> </w:t>
      </w:r>
      <w:r w:rsidR="00E13870" w:rsidRPr="008315C0">
        <w:rPr>
          <w:rFonts w:ascii="Times New Roman" w:eastAsia="Times New Roman" w:hAnsi="Times New Roman" w:cs="Times New Roman"/>
          <w:sz w:val="24"/>
          <w:szCs w:val="24"/>
        </w:rPr>
        <w:t xml:space="preserve">în corelare cu </w:t>
      </w:r>
      <w:r w:rsidR="00973457" w:rsidRPr="008315C0">
        <w:rPr>
          <w:rFonts w:ascii="Times New Roman" w:eastAsia="Times New Roman" w:hAnsi="Times New Roman" w:cs="Times New Roman"/>
          <w:sz w:val="24"/>
          <w:szCs w:val="24"/>
        </w:rPr>
        <w:t>etape</w:t>
      </w:r>
      <w:r w:rsidR="00E13870" w:rsidRPr="008315C0">
        <w:rPr>
          <w:rFonts w:ascii="Times New Roman" w:eastAsia="Times New Roman" w:hAnsi="Times New Roman" w:cs="Times New Roman"/>
          <w:sz w:val="24"/>
          <w:szCs w:val="24"/>
        </w:rPr>
        <w:t>le</w:t>
      </w:r>
      <w:r w:rsidR="00973457" w:rsidRPr="008315C0">
        <w:rPr>
          <w:rFonts w:ascii="Times New Roman" w:eastAsia="Times New Roman" w:hAnsi="Times New Roman" w:cs="Times New Roman"/>
          <w:sz w:val="24"/>
          <w:szCs w:val="24"/>
        </w:rPr>
        <w:t xml:space="preserve"> de furnizare a documentațiilor de către Proiectant</w:t>
      </w:r>
      <w:r w:rsidR="009C7EDE" w:rsidRPr="008315C0">
        <w:rPr>
          <w:rFonts w:ascii="Times New Roman" w:eastAsia="Times New Roman" w:hAnsi="Times New Roman" w:cs="Times New Roman"/>
          <w:sz w:val="24"/>
          <w:szCs w:val="24"/>
        </w:rPr>
        <w:t>:</w:t>
      </w:r>
    </w:p>
    <w:p w14:paraId="343BE901" w14:textId="406C14F7" w:rsidR="00697E83" w:rsidRPr="008315C0" w:rsidRDefault="000377A6" w:rsidP="00EA1EF5">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lang w:eastAsia="hr-HR"/>
        </w:rPr>
      </w:pPr>
      <w:r w:rsidRPr="008315C0">
        <w:rPr>
          <w:rFonts w:ascii="Times New Roman" w:eastAsia="Times New Roman" w:hAnsi="Times New Roman" w:cs="Times New Roman"/>
          <w:b/>
          <w:bCs/>
          <w:iCs/>
          <w:sz w:val="24"/>
          <w:szCs w:val="24"/>
          <w:u w:val="single"/>
        </w:rPr>
        <w:t xml:space="preserve">Etapa I: </w:t>
      </w:r>
      <w:r w:rsidR="0019385A" w:rsidRPr="008315C0">
        <w:rPr>
          <w:rFonts w:ascii="Times New Roman" w:eastAsia="Times New Roman" w:hAnsi="Times New Roman" w:cs="Times New Roman"/>
          <w:b/>
          <w:bCs/>
          <w:iCs/>
          <w:sz w:val="24"/>
          <w:szCs w:val="24"/>
          <w:u w:val="single"/>
        </w:rPr>
        <w:t>Etapă informativă ce constă în parcurgerea Raportului preliminar elaborat de Proiectant</w:t>
      </w:r>
    </w:p>
    <w:p w14:paraId="0D6D1762" w14:textId="0C95DA80" w:rsidR="006A21B9" w:rsidRPr="008315C0" w:rsidRDefault="006A21B9" w:rsidP="006A21B9">
      <w:pPr>
        <w:pStyle w:val="ListParagraph"/>
        <w:spacing w:before="60" w:after="60" w:line="240" w:lineRule="auto"/>
        <w:ind w:left="284"/>
        <w:contextualSpacing w:val="0"/>
        <w:jc w:val="both"/>
        <w:rPr>
          <w:rFonts w:ascii="Times New Roman" w:eastAsia="Times New Roman" w:hAnsi="Times New Roman" w:cs="Times New Roman"/>
          <w:b/>
          <w:bCs/>
          <w:iCs/>
          <w:sz w:val="24"/>
          <w:szCs w:val="24"/>
          <w:u w:val="single"/>
          <w:lang w:eastAsia="hr-HR"/>
        </w:rPr>
      </w:pPr>
      <w:r w:rsidRPr="008315C0">
        <w:rPr>
          <w:rFonts w:ascii="Times New Roman" w:eastAsia="Times New Roman" w:hAnsi="Times New Roman" w:cs="Times New Roman"/>
          <w:sz w:val="24"/>
          <w:szCs w:val="24"/>
          <w:lang w:eastAsia="hr-HR"/>
        </w:rPr>
        <w:t xml:space="preserve">Raportul preliminar va fi elaborat de către Proiectant, iar </w:t>
      </w:r>
      <w:r w:rsidRPr="008315C0">
        <w:rPr>
          <w:rFonts w:ascii="Times New Roman" w:eastAsia="Times New Roman" w:hAnsi="Times New Roman" w:cs="Times New Roman"/>
          <w:b/>
          <w:bCs/>
          <w:sz w:val="24"/>
          <w:szCs w:val="24"/>
          <w:lang w:eastAsia="hr-HR"/>
        </w:rPr>
        <w:t>Verificatorul</w:t>
      </w:r>
      <w:r w:rsidRPr="008315C0">
        <w:rPr>
          <w:rFonts w:ascii="Times New Roman" w:eastAsia="Times New Roman" w:hAnsi="Times New Roman" w:cs="Times New Roman"/>
          <w:sz w:val="24"/>
          <w:szCs w:val="24"/>
          <w:lang w:eastAsia="hr-HR"/>
        </w:rPr>
        <w:t xml:space="preserve"> va lua la cunoștință / va fi informat despre datele furnizate de către Proiectant la această etapă.</w:t>
      </w:r>
    </w:p>
    <w:p w14:paraId="1BE1CC6C" w14:textId="4C12A11C" w:rsidR="006A21B9" w:rsidRPr="008315C0" w:rsidRDefault="006A21B9" w:rsidP="006A21B9">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u w:val="single"/>
        </w:rPr>
        <w:t>Etapa II: Parcurgere și identificare eventuale neconformități pentru Documentația Tehnică necesară pentru desființarea construcției existente (după caz), autorizarea lucrărilor și proiectul tehnic de execuție:</w:t>
      </w:r>
      <w:r w:rsidRPr="008315C0">
        <w:rPr>
          <w:rFonts w:ascii="Times New Roman" w:eastAsia="Times New Roman" w:hAnsi="Times New Roman" w:cs="Times New Roman"/>
          <w:b/>
          <w:iCs/>
          <w:sz w:val="24"/>
          <w:szCs w:val="24"/>
        </w:rPr>
        <w:t xml:space="preserve"> </w:t>
      </w:r>
    </w:p>
    <w:p w14:paraId="759D704D" w14:textId="1300A753" w:rsidR="00CB78D6" w:rsidRPr="008315C0" w:rsidRDefault="00E60320" w:rsidP="00C43110">
      <w:pPr>
        <w:pStyle w:val="ListParagraph"/>
        <w:spacing w:before="60" w:after="60" w:line="240" w:lineRule="auto"/>
        <w:ind w:left="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Documentația specifică va fi elabora</w:t>
      </w:r>
      <w:r w:rsidR="00973457" w:rsidRPr="008315C0">
        <w:rPr>
          <w:rFonts w:ascii="Times New Roman" w:eastAsia="Times New Roman" w:hAnsi="Times New Roman" w:cs="Times New Roman"/>
          <w:bCs/>
          <w:iCs/>
          <w:sz w:val="24"/>
          <w:szCs w:val="24"/>
        </w:rPr>
        <w:t xml:space="preserve">tă </w:t>
      </w:r>
      <w:r w:rsidR="00E13870" w:rsidRPr="008315C0">
        <w:rPr>
          <w:rFonts w:ascii="Times New Roman" w:eastAsia="Times New Roman" w:hAnsi="Times New Roman" w:cs="Times New Roman"/>
          <w:bCs/>
          <w:iCs/>
          <w:sz w:val="24"/>
          <w:szCs w:val="24"/>
        </w:rPr>
        <w:t xml:space="preserve">de Proiectant </w:t>
      </w:r>
      <w:r w:rsidR="00973457" w:rsidRPr="008315C0">
        <w:rPr>
          <w:rFonts w:ascii="Times New Roman" w:eastAsia="Times New Roman" w:hAnsi="Times New Roman" w:cs="Times New Roman"/>
          <w:bCs/>
          <w:iCs/>
          <w:sz w:val="24"/>
          <w:szCs w:val="24"/>
        </w:rPr>
        <w:t xml:space="preserve">conform normelor </w:t>
      </w:r>
      <w:r w:rsidR="004516A1" w:rsidRPr="008315C0">
        <w:rPr>
          <w:rFonts w:ascii="Times New Roman" w:eastAsia="Times New Roman" w:hAnsi="Times New Roman" w:cs="Times New Roman"/>
          <w:bCs/>
          <w:iCs/>
          <w:sz w:val="24"/>
          <w:szCs w:val="24"/>
        </w:rPr>
        <w:t>ş</w:t>
      </w:r>
      <w:r w:rsidR="00973457" w:rsidRPr="008315C0">
        <w:rPr>
          <w:rFonts w:ascii="Times New Roman" w:eastAsia="Times New Roman" w:hAnsi="Times New Roman" w:cs="Times New Roman"/>
          <w:bCs/>
          <w:iCs/>
          <w:sz w:val="24"/>
          <w:szCs w:val="24"/>
        </w:rPr>
        <w:t xml:space="preserve">i legislației în vigoare și se va </w:t>
      </w:r>
      <w:r w:rsidR="00B01181" w:rsidRPr="008315C0">
        <w:rPr>
          <w:rFonts w:ascii="Times New Roman" w:eastAsia="Times New Roman" w:hAnsi="Times New Roman" w:cs="Times New Roman"/>
          <w:bCs/>
          <w:iCs/>
          <w:sz w:val="24"/>
          <w:szCs w:val="24"/>
        </w:rPr>
        <w:t>parcurge</w:t>
      </w:r>
      <w:r w:rsidR="00E13870" w:rsidRPr="008315C0">
        <w:rPr>
          <w:rFonts w:ascii="Times New Roman" w:eastAsia="Times New Roman" w:hAnsi="Times New Roman" w:cs="Times New Roman"/>
          <w:bCs/>
          <w:iCs/>
          <w:sz w:val="24"/>
          <w:szCs w:val="24"/>
        </w:rPr>
        <w:t>,</w:t>
      </w:r>
      <w:r w:rsidR="00973457" w:rsidRPr="008315C0">
        <w:rPr>
          <w:rFonts w:ascii="Times New Roman" w:eastAsia="Times New Roman" w:hAnsi="Times New Roman" w:cs="Times New Roman"/>
          <w:bCs/>
          <w:iCs/>
          <w:sz w:val="24"/>
          <w:szCs w:val="24"/>
        </w:rPr>
        <w:t xml:space="preserve"> </w:t>
      </w:r>
      <w:r w:rsidR="00E13870" w:rsidRPr="008315C0">
        <w:rPr>
          <w:rFonts w:ascii="Times New Roman" w:eastAsia="Times New Roman" w:hAnsi="Times New Roman" w:cs="Times New Roman"/>
          <w:bCs/>
          <w:iCs/>
          <w:sz w:val="24"/>
          <w:szCs w:val="24"/>
        </w:rPr>
        <w:t xml:space="preserve">de către Verificatorul Atestat, </w:t>
      </w:r>
      <w:r w:rsidR="00973457" w:rsidRPr="008315C0">
        <w:rPr>
          <w:rFonts w:ascii="Times New Roman" w:eastAsia="Times New Roman" w:hAnsi="Times New Roman" w:cs="Times New Roman"/>
          <w:bCs/>
          <w:iCs/>
          <w:sz w:val="24"/>
          <w:szCs w:val="24"/>
        </w:rPr>
        <w:t>varianta depusă în format draft pentru a se identifica eventualele neconformități.</w:t>
      </w:r>
      <w:r w:rsidR="00DB7E41" w:rsidRPr="008315C0">
        <w:rPr>
          <w:rFonts w:ascii="Times New Roman" w:eastAsia="Times New Roman" w:hAnsi="Times New Roman" w:cs="Times New Roman"/>
          <w:bCs/>
          <w:iCs/>
          <w:sz w:val="24"/>
          <w:szCs w:val="24"/>
        </w:rPr>
        <w:t xml:space="preserve"> </w:t>
      </w:r>
    </w:p>
    <w:p w14:paraId="1ABEF6E2" w14:textId="12B1794B" w:rsidR="008E19FA" w:rsidRPr="008315C0" w:rsidRDefault="00DB7E41" w:rsidP="00C43110">
      <w:pPr>
        <w:pStyle w:val="ListParagraph"/>
        <w:spacing w:before="60" w:after="60" w:line="240" w:lineRule="auto"/>
        <w:ind w:left="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Documentați</w:t>
      </w:r>
      <w:r w:rsidR="00E13870" w:rsidRPr="008315C0">
        <w:rPr>
          <w:rFonts w:ascii="Times New Roman" w:eastAsia="Times New Roman" w:hAnsi="Times New Roman" w:cs="Times New Roman"/>
          <w:bCs/>
          <w:iCs/>
          <w:sz w:val="24"/>
          <w:szCs w:val="24"/>
        </w:rPr>
        <w:t>ile</w:t>
      </w:r>
      <w:r w:rsidRPr="008315C0">
        <w:rPr>
          <w:rFonts w:ascii="Times New Roman" w:eastAsia="Times New Roman" w:hAnsi="Times New Roman" w:cs="Times New Roman"/>
          <w:bCs/>
          <w:iCs/>
          <w:sz w:val="24"/>
          <w:szCs w:val="24"/>
        </w:rPr>
        <w:t xml:space="preserve"> tehnic</w:t>
      </w:r>
      <w:r w:rsidR="00E13870" w:rsidRPr="008315C0">
        <w:rPr>
          <w:rFonts w:ascii="Times New Roman" w:eastAsia="Times New Roman" w:hAnsi="Times New Roman" w:cs="Times New Roman"/>
          <w:bCs/>
          <w:iCs/>
          <w:sz w:val="24"/>
          <w:szCs w:val="24"/>
        </w:rPr>
        <w:t>e,</w:t>
      </w:r>
      <w:r w:rsidRPr="008315C0">
        <w:rPr>
          <w:rFonts w:ascii="Times New Roman" w:eastAsia="Times New Roman" w:hAnsi="Times New Roman" w:cs="Times New Roman"/>
          <w:bCs/>
          <w:iCs/>
          <w:sz w:val="24"/>
          <w:szCs w:val="24"/>
        </w:rPr>
        <w:t xml:space="preserve"> necesar</w:t>
      </w:r>
      <w:r w:rsidR="00E13870" w:rsidRPr="008315C0">
        <w:rPr>
          <w:rFonts w:ascii="Times New Roman" w:eastAsia="Times New Roman" w:hAnsi="Times New Roman" w:cs="Times New Roman"/>
          <w:bCs/>
          <w:iCs/>
          <w:sz w:val="24"/>
          <w:szCs w:val="24"/>
        </w:rPr>
        <w:t>e</w:t>
      </w:r>
      <w:r w:rsidRPr="008315C0">
        <w:rPr>
          <w:rFonts w:ascii="Times New Roman" w:eastAsia="Times New Roman" w:hAnsi="Times New Roman" w:cs="Times New Roman"/>
          <w:bCs/>
          <w:iCs/>
          <w:sz w:val="24"/>
          <w:szCs w:val="24"/>
        </w:rPr>
        <w:t xml:space="preserve"> obținerii</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actualizării avizelor</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acordurilor</w:t>
      </w:r>
      <w:r w:rsidR="0099235E"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24"/>
          <w:szCs w:val="24"/>
        </w:rPr>
        <w:t xml:space="preserve"> </w:t>
      </w:r>
      <w:r w:rsidR="0099235E" w:rsidRPr="008315C0">
        <w:rPr>
          <w:rFonts w:ascii="Times New Roman" w:eastAsia="Times New Roman" w:hAnsi="Times New Roman" w:cs="Times New Roman"/>
          <w:bCs/>
          <w:iCs/>
          <w:sz w:val="24"/>
          <w:szCs w:val="24"/>
        </w:rPr>
        <w:t xml:space="preserve">studiilor </w:t>
      </w:r>
      <w:r w:rsidRPr="008315C0">
        <w:rPr>
          <w:rFonts w:ascii="Times New Roman" w:eastAsia="Times New Roman" w:hAnsi="Times New Roman" w:cs="Times New Roman"/>
          <w:bCs/>
          <w:iCs/>
          <w:sz w:val="24"/>
          <w:szCs w:val="24"/>
        </w:rPr>
        <w:t>(după caz) solicitate prin Certificatul de Urbanism</w:t>
      </w:r>
      <w:r w:rsidR="00C727BB" w:rsidRPr="008315C0">
        <w:rPr>
          <w:rFonts w:ascii="Times New Roman" w:eastAsia="Times New Roman" w:hAnsi="Times New Roman" w:cs="Times New Roman"/>
          <w:bCs/>
          <w:iCs/>
          <w:sz w:val="24"/>
          <w:szCs w:val="24"/>
        </w:rPr>
        <w:t>,</w:t>
      </w:r>
      <w:r w:rsidRPr="008315C0">
        <w:rPr>
          <w:rFonts w:ascii="Times New Roman" w:eastAsia="Times New Roman" w:hAnsi="Times New Roman" w:cs="Times New Roman"/>
          <w:bCs/>
          <w:iCs/>
          <w:sz w:val="24"/>
          <w:szCs w:val="24"/>
        </w:rPr>
        <w:t xml:space="preserve"> vor </w:t>
      </w:r>
      <w:r w:rsidR="00C727BB" w:rsidRPr="008315C0">
        <w:rPr>
          <w:rFonts w:ascii="Times New Roman" w:eastAsia="Times New Roman" w:hAnsi="Times New Roman" w:cs="Times New Roman"/>
          <w:bCs/>
          <w:iCs/>
          <w:sz w:val="24"/>
          <w:szCs w:val="24"/>
        </w:rPr>
        <w:t xml:space="preserve">fi </w:t>
      </w:r>
      <w:r w:rsidRPr="008315C0">
        <w:rPr>
          <w:rFonts w:ascii="Times New Roman" w:eastAsia="Times New Roman" w:hAnsi="Times New Roman" w:cs="Times New Roman"/>
          <w:bCs/>
          <w:iCs/>
          <w:sz w:val="24"/>
          <w:szCs w:val="24"/>
        </w:rPr>
        <w:t>verifica</w:t>
      </w:r>
      <w:r w:rsidR="00C727BB" w:rsidRPr="008315C0">
        <w:rPr>
          <w:rFonts w:ascii="Times New Roman" w:eastAsia="Times New Roman" w:hAnsi="Times New Roman" w:cs="Times New Roman"/>
          <w:bCs/>
          <w:iCs/>
          <w:sz w:val="24"/>
          <w:szCs w:val="24"/>
        </w:rPr>
        <w:t>te</w:t>
      </w:r>
      <w:r w:rsidRPr="008315C0">
        <w:rPr>
          <w:rFonts w:ascii="Times New Roman" w:eastAsia="Times New Roman" w:hAnsi="Times New Roman" w:cs="Times New Roman"/>
          <w:bCs/>
          <w:iCs/>
          <w:sz w:val="24"/>
          <w:szCs w:val="24"/>
        </w:rPr>
        <w:t xml:space="preserve"> conform legislației </w:t>
      </w:r>
      <w:r w:rsidR="00C727BB" w:rsidRPr="008315C0">
        <w:rPr>
          <w:rFonts w:ascii="Times New Roman" w:eastAsia="Times New Roman" w:hAnsi="Times New Roman" w:cs="Times New Roman"/>
          <w:bCs/>
          <w:iCs/>
          <w:sz w:val="24"/>
          <w:szCs w:val="24"/>
        </w:rPr>
        <w:t>î</w:t>
      </w:r>
      <w:r w:rsidRPr="008315C0">
        <w:rPr>
          <w:rFonts w:ascii="Times New Roman" w:eastAsia="Times New Roman" w:hAnsi="Times New Roman" w:cs="Times New Roman"/>
          <w:bCs/>
          <w:iCs/>
          <w:sz w:val="24"/>
          <w:szCs w:val="24"/>
        </w:rPr>
        <w:t xml:space="preserve">n vigoare </w:t>
      </w:r>
      <w:r w:rsidR="00C727BB" w:rsidRPr="008315C0">
        <w:rPr>
          <w:rFonts w:ascii="Times New Roman" w:eastAsia="Times New Roman" w:hAnsi="Times New Roman" w:cs="Times New Roman"/>
          <w:bCs/>
          <w:iCs/>
          <w:sz w:val="24"/>
          <w:szCs w:val="24"/>
        </w:rPr>
        <w:t xml:space="preserve">și </w:t>
      </w:r>
      <w:r w:rsidRPr="008315C0">
        <w:rPr>
          <w:rFonts w:ascii="Times New Roman" w:eastAsia="Times New Roman" w:hAnsi="Times New Roman" w:cs="Times New Roman"/>
          <w:bCs/>
          <w:iCs/>
          <w:sz w:val="24"/>
          <w:szCs w:val="24"/>
        </w:rPr>
        <w:t>se vor întocmi referate</w:t>
      </w:r>
      <w:r w:rsidR="00157EE0" w:rsidRPr="008315C0">
        <w:rPr>
          <w:rFonts w:ascii="Times New Roman" w:eastAsia="Times New Roman" w:hAnsi="Times New Roman" w:cs="Times New Roman"/>
          <w:bCs/>
          <w:iCs/>
          <w:sz w:val="24"/>
          <w:szCs w:val="24"/>
        </w:rPr>
        <w:t>le</w:t>
      </w:r>
      <w:r w:rsidRPr="008315C0">
        <w:rPr>
          <w:rFonts w:ascii="Times New Roman" w:eastAsia="Times New Roman" w:hAnsi="Times New Roman" w:cs="Times New Roman"/>
          <w:bCs/>
          <w:iCs/>
          <w:sz w:val="24"/>
          <w:szCs w:val="24"/>
        </w:rPr>
        <w:t xml:space="preserve"> de verificare tehnică a </w:t>
      </w:r>
      <w:r w:rsidR="00C727BB" w:rsidRPr="008315C0">
        <w:rPr>
          <w:rFonts w:ascii="Times New Roman" w:eastAsia="Times New Roman" w:hAnsi="Times New Roman" w:cs="Times New Roman"/>
          <w:bCs/>
          <w:iCs/>
          <w:sz w:val="24"/>
          <w:szCs w:val="24"/>
        </w:rPr>
        <w:t>acestora</w:t>
      </w:r>
      <w:r w:rsidR="00CB78D6" w:rsidRPr="008315C0">
        <w:rPr>
          <w:rFonts w:ascii="Times New Roman" w:eastAsia="Times New Roman" w:hAnsi="Times New Roman" w:cs="Times New Roman"/>
          <w:bCs/>
          <w:iCs/>
          <w:sz w:val="24"/>
          <w:szCs w:val="24"/>
        </w:rPr>
        <w:t xml:space="preserve"> (după caz)</w:t>
      </w:r>
      <w:r w:rsidR="00446BA0" w:rsidRPr="008315C0">
        <w:rPr>
          <w:rFonts w:ascii="Times New Roman" w:eastAsia="Times New Roman" w:hAnsi="Times New Roman" w:cs="Times New Roman"/>
          <w:bCs/>
          <w:iCs/>
          <w:sz w:val="24"/>
          <w:szCs w:val="24"/>
        </w:rPr>
        <w:t>.</w:t>
      </w:r>
      <w:r w:rsidR="00CB78D6" w:rsidRPr="008315C0">
        <w:rPr>
          <w:rFonts w:ascii="Times New Roman" w:eastAsia="Times New Roman" w:hAnsi="Times New Roman" w:cs="Times New Roman"/>
          <w:bCs/>
          <w:iCs/>
          <w:sz w:val="24"/>
          <w:szCs w:val="24"/>
        </w:rPr>
        <w:t xml:space="preserve"> </w:t>
      </w:r>
      <w:r w:rsidR="00C727BB" w:rsidRPr="008315C0">
        <w:rPr>
          <w:rFonts w:ascii="Times New Roman" w:eastAsia="Times New Roman" w:hAnsi="Times New Roman" w:cs="Times New Roman"/>
          <w:bCs/>
          <w:iCs/>
          <w:sz w:val="24"/>
          <w:szCs w:val="24"/>
        </w:rPr>
        <w:t xml:space="preserve"> </w:t>
      </w:r>
    </w:p>
    <w:p w14:paraId="4F8EECD2" w14:textId="31B8B09C" w:rsidR="00813A30" w:rsidRPr="008315C0" w:rsidRDefault="006678AC" w:rsidP="00813A30">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bCs/>
          <w:iCs/>
          <w:sz w:val="24"/>
          <w:szCs w:val="24"/>
        </w:rPr>
        <w:t xml:space="preserve">Etapa II.1. </w:t>
      </w:r>
      <w:bookmarkStart w:id="26" w:name="_Hlk31185776"/>
      <w:r w:rsidR="00F42522" w:rsidRPr="008315C0">
        <w:rPr>
          <w:rFonts w:ascii="Times New Roman" w:eastAsia="Times New Roman" w:hAnsi="Times New Roman" w:cs="Times New Roman"/>
          <w:b/>
          <w:iCs/>
          <w:sz w:val="24"/>
          <w:szCs w:val="24"/>
        </w:rPr>
        <w:t xml:space="preserve">Pentru </w:t>
      </w:r>
      <w:r w:rsidR="00EA557C" w:rsidRPr="008315C0">
        <w:rPr>
          <w:rFonts w:ascii="Times New Roman" w:eastAsia="Times New Roman" w:hAnsi="Times New Roman" w:cs="Times New Roman"/>
          <w:b/>
          <w:iCs/>
          <w:sz w:val="24"/>
          <w:szCs w:val="24"/>
        </w:rPr>
        <w:t xml:space="preserve">obiectivele de investiție </w:t>
      </w:r>
      <w:r w:rsidR="00F42522" w:rsidRPr="008315C0">
        <w:rPr>
          <w:rFonts w:ascii="Times New Roman" w:eastAsia="Times New Roman" w:hAnsi="Times New Roman" w:cs="Times New Roman"/>
          <w:b/>
          <w:iCs/>
          <w:sz w:val="24"/>
          <w:szCs w:val="24"/>
        </w:rPr>
        <w:t xml:space="preserve">care necesită </w:t>
      </w:r>
      <w:r w:rsidR="00F42522" w:rsidRPr="008315C0">
        <w:rPr>
          <w:rFonts w:ascii="Times New Roman" w:eastAsia="Times New Roman" w:hAnsi="Times New Roman" w:cs="Times New Roman"/>
          <w:b/>
          <w:i/>
          <w:sz w:val="24"/>
          <w:szCs w:val="24"/>
        </w:rPr>
        <w:t>demolare și reconstruire</w:t>
      </w:r>
      <w:r w:rsidR="00F42522" w:rsidRPr="008315C0">
        <w:rPr>
          <w:rFonts w:ascii="Times New Roman" w:eastAsia="Times New Roman" w:hAnsi="Times New Roman" w:cs="Times New Roman"/>
          <w:b/>
          <w:iCs/>
          <w:sz w:val="24"/>
          <w:szCs w:val="24"/>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  </w:t>
      </w:r>
    </w:p>
    <w:bookmarkEnd w:id="26"/>
    <w:p w14:paraId="6B180750" w14:textId="0546B874" w:rsidR="00A56B8C" w:rsidRPr="008315C0" w:rsidRDefault="000B79C4" w:rsidP="00174590">
      <w:pPr>
        <w:pStyle w:val="ListParagraph"/>
        <w:spacing w:before="60" w:after="60" w:line="240" w:lineRule="auto"/>
        <w:ind w:left="142"/>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lang w:eastAsia="hr-HR"/>
        </w:rPr>
        <w:lastRenderedPageBreak/>
        <w:t xml:space="preserve">Verificatorul </w:t>
      </w:r>
      <w:r w:rsidR="00F65F9A" w:rsidRPr="008315C0">
        <w:rPr>
          <w:rFonts w:ascii="Times New Roman" w:eastAsia="Times New Roman" w:hAnsi="Times New Roman" w:cs="Times New Roman"/>
          <w:sz w:val="24"/>
          <w:szCs w:val="24"/>
          <w:lang w:eastAsia="hr-HR"/>
        </w:rPr>
        <w:t>Atestat</w:t>
      </w:r>
      <w:r w:rsidR="00A84DFB" w:rsidRPr="008315C0">
        <w:rPr>
          <w:rFonts w:ascii="Times New Roman" w:eastAsia="Times New Roman" w:hAnsi="Times New Roman" w:cs="Times New Roman"/>
          <w:bCs/>
          <w:iCs/>
          <w:sz w:val="24"/>
          <w:szCs w:val="24"/>
        </w:rPr>
        <w:t xml:space="preserve"> va e</w:t>
      </w:r>
      <w:r w:rsidR="003252F9" w:rsidRPr="008315C0">
        <w:rPr>
          <w:rFonts w:ascii="Times New Roman" w:eastAsia="Times New Roman" w:hAnsi="Times New Roman" w:cs="Times New Roman"/>
          <w:bCs/>
          <w:iCs/>
          <w:sz w:val="24"/>
          <w:szCs w:val="24"/>
        </w:rPr>
        <w:t>labora</w:t>
      </w:r>
      <w:r w:rsidR="00C727BB" w:rsidRPr="008315C0">
        <w:rPr>
          <w:rFonts w:ascii="Times New Roman" w:eastAsia="Times New Roman" w:hAnsi="Times New Roman" w:cs="Times New Roman"/>
          <w:bCs/>
          <w:iCs/>
          <w:sz w:val="24"/>
          <w:szCs w:val="24"/>
        </w:rPr>
        <w:t>,</w:t>
      </w:r>
      <w:r w:rsidR="00A56B8C" w:rsidRPr="008315C0">
        <w:rPr>
          <w:rFonts w:ascii="Times New Roman" w:eastAsia="Times New Roman" w:hAnsi="Times New Roman" w:cs="Times New Roman"/>
          <w:bCs/>
          <w:iCs/>
          <w:sz w:val="24"/>
          <w:szCs w:val="24"/>
        </w:rPr>
        <w:t xml:space="preserve"> d</w:t>
      </w:r>
      <w:r w:rsidR="002E418E" w:rsidRPr="008315C0">
        <w:rPr>
          <w:rFonts w:ascii="Times New Roman" w:eastAsia="Times New Roman" w:hAnsi="Times New Roman" w:cs="Times New Roman"/>
          <w:bCs/>
          <w:iCs/>
          <w:sz w:val="24"/>
          <w:szCs w:val="24"/>
        </w:rPr>
        <w:t>acă</w:t>
      </w:r>
      <w:r w:rsidR="003A719F" w:rsidRPr="008315C0">
        <w:rPr>
          <w:rFonts w:ascii="Times New Roman" w:eastAsia="Times New Roman" w:hAnsi="Times New Roman" w:cs="Times New Roman"/>
          <w:bCs/>
          <w:iCs/>
          <w:sz w:val="24"/>
          <w:szCs w:val="24"/>
        </w:rPr>
        <w:t xml:space="preserve"> </w:t>
      </w:r>
      <w:r w:rsidR="002E418E" w:rsidRPr="008315C0">
        <w:rPr>
          <w:rFonts w:ascii="Times New Roman" w:eastAsia="Times New Roman" w:hAnsi="Times New Roman" w:cs="Times New Roman"/>
          <w:bCs/>
          <w:iCs/>
          <w:sz w:val="24"/>
          <w:szCs w:val="24"/>
        </w:rPr>
        <w:t>este</w:t>
      </w:r>
      <w:r w:rsidR="003A719F" w:rsidRPr="008315C0">
        <w:rPr>
          <w:rFonts w:ascii="Times New Roman" w:eastAsia="Times New Roman" w:hAnsi="Times New Roman" w:cs="Times New Roman"/>
          <w:bCs/>
          <w:iCs/>
          <w:sz w:val="24"/>
          <w:szCs w:val="24"/>
        </w:rPr>
        <w:t xml:space="preserve"> cazul</w:t>
      </w:r>
      <w:r w:rsidR="00C727BB" w:rsidRPr="008315C0">
        <w:rPr>
          <w:rFonts w:ascii="Times New Roman" w:eastAsia="Times New Roman" w:hAnsi="Times New Roman" w:cs="Times New Roman"/>
          <w:bCs/>
          <w:iCs/>
          <w:sz w:val="24"/>
          <w:szCs w:val="24"/>
        </w:rPr>
        <w:t>,</w:t>
      </w:r>
      <w:r w:rsidR="0046560D" w:rsidRPr="008315C0">
        <w:rPr>
          <w:rFonts w:ascii="Times New Roman" w:eastAsia="Times New Roman" w:hAnsi="Times New Roman" w:cs="Times New Roman"/>
          <w:bCs/>
          <w:iCs/>
          <w:sz w:val="24"/>
          <w:szCs w:val="24"/>
        </w:rPr>
        <w:t xml:space="preserve"> </w:t>
      </w:r>
      <w:r w:rsidR="003A719F" w:rsidRPr="008315C0">
        <w:rPr>
          <w:rFonts w:ascii="Times New Roman" w:eastAsia="Times New Roman" w:hAnsi="Times New Roman" w:cs="Times New Roman"/>
          <w:bCs/>
          <w:iCs/>
          <w:sz w:val="24"/>
          <w:szCs w:val="24"/>
        </w:rPr>
        <w:t>o list</w:t>
      </w:r>
      <w:r w:rsidR="0099235E" w:rsidRPr="008315C0">
        <w:rPr>
          <w:rFonts w:ascii="Times New Roman" w:eastAsia="Times New Roman" w:hAnsi="Times New Roman" w:cs="Times New Roman"/>
          <w:bCs/>
          <w:iCs/>
          <w:sz w:val="24"/>
          <w:szCs w:val="24"/>
        </w:rPr>
        <w:t>ă</w:t>
      </w:r>
      <w:r w:rsidR="003A719F" w:rsidRPr="008315C0">
        <w:rPr>
          <w:rFonts w:ascii="Times New Roman" w:eastAsia="Times New Roman" w:hAnsi="Times New Roman" w:cs="Times New Roman"/>
          <w:bCs/>
          <w:iCs/>
          <w:sz w:val="24"/>
          <w:szCs w:val="24"/>
        </w:rPr>
        <w:t xml:space="preserve"> de neconformități</w:t>
      </w:r>
      <w:r w:rsidR="00A463CE" w:rsidRPr="008315C0">
        <w:rPr>
          <w:rFonts w:ascii="Times New Roman" w:eastAsia="Times New Roman" w:hAnsi="Times New Roman" w:cs="Times New Roman"/>
          <w:bCs/>
          <w:iCs/>
          <w:sz w:val="24"/>
          <w:szCs w:val="24"/>
        </w:rPr>
        <w:t>,</w:t>
      </w:r>
      <w:r w:rsidR="003A719F" w:rsidRPr="008315C0">
        <w:rPr>
          <w:rFonts w:ascii="Times New Roman" w:eastAsia="Times New Roman" w:hAnsi="Times New Roman" w:cs="Times New Roman"/>
          <w:bCs/>
          <w:iCs/>
          <w:sz w:val="24"/>
          <w:szCs w:val="24"/>
        </w:rPr>
        <w:t xml:space="preserve"> </w:t>
      </w:r>
      <w:bookmarkStart w:id="27" w:name="_Hlk29906153"/>
      <w:r w:rsidR="003A719F" w:rsidRPr="008315C0">
        <w:rPr>
          <w:rFonts w:ascii="Times New Roman" w:eastAsia="Times New Roman" w:hAnsi="Times New Roman" w:cs="Times New Roman"/>
          <w:bCs/>
          <w:iCs/>
          <w:sz w:val="24"/>
          <w:szCs w:val="24"/>
        </w:rPr>
        <w:t>care va fi transmisă către Client și către P</w:t>
      </w:r>
      <w:r w:rsidR="007921DD" w:rsidRPr="008315C0">
        <w:rPr>
          <w:rFonts w:ascii="Times New Roman" w:eastAsia="Times New Roman" w:hAnsi="Times New Roman" w:cs="Times New Roman"/>
          <w:bCs/>
          <w:iCs/>
          <w:sz w:val="24"/>
          <w:szCs w:val="24"/>
        </w:rPr>
        <w:t>roiectant</w:t>
      </w:r>
      <w:bookmarkEnd w:id="27"/>
      <w:r w:rsidR="00A463CE" w:rsidRPr="008315C0">
        <w:rPr>
          <w:rFonts w:ascii="Times New Roman" w:eastAsia="Times New Roman" w:hAnsi="Times New Roman" w:cs="Times New Roman"/>
          <w:bCs/>
          <w:iCs/>
          <w:sz w:val="24"/>
          <w:szCs w:val="24"/>
        </w:rPr>
        <w:t>, referitoare la calitatea proiectului conform normelor precum și a prezentării tuturor documentelor de către Proiectant</w:t>
      </w:r>
      <w:r w:rsidR="00446BA0" w:rsidRPr="008315C0">
        <w:rPr>
          <w:rFonts w:ascii="Times New Roman" w:eastAsia="Times New Roman" w:hAnsi="Times New Roman" w:cs="Times New Roman"/>
          <w:bCs/>
          <w:iCs/>
          <w:sz w:val="24"/>
          <w:szCs w:val="24"/>
        </w:rPr>
        <w:t xml:space="preserve"> prevăzute pentru această etapă. </w:t>
      </w:r>
      <w:r w:rsidR="00DB79F2" w:rsidRPr="008315C0">
        <w:rPr>
          <w:rFonts w:ascii="Times New Roman" w:eastAsia="Times New Roman" w:hAnsi="Times New Roman" w:cs="Times New Roman"/>
          <w:bCs/>
          <w:iCs/>
          <w:sz w:val="24"/>
          <w:szCs w:val="24"/>
        </w:rPr>
        <w:t xml:space="preserve">În cazul în care nu sunt neconformități, </w:t>
      </w:r>
      <w:r w:rsidR="006A65C7" w:rsidRPr="008315C0">
        <w:rPr>
          <w:rFonts w:ascii="Times New Roman" w:eastAsia="Times New Roman" w:hAnsi="Times New Roman" w:cs="Times New Roman"/>
          <w:bCs/>
          <w:iCs/>
          <w:sz w:val="24"/>
          <w:szCs w:val="24"/>
        </w:rPr>
        <w:t>Verificatorul</w:t>
      </w:r>
      <w:r w:rsidR="00C727BB" w:rsidRPr="008315C0">
        <w:rPr>
          <w:rFonts w:ascii="Times New Roman" w:eastAsia="Times New Roman" w:hAnsi="Times New Roman" w:cs="Times New Roman"/>
          <w:bCs/>
          <w:iCs/>
          <w:sz w:val="24"/>
          <w:szCs w:val="24"/>
        </w:rPr>
        <w:t xml:space="preserve"> Atestat</w:t>
      </w:r>
      <w:r w:rsidR="00DB79F2" w:rsidRPr="008315C0">
        <w:rPr>
          <w:rFonts w:ascii="Times New Roman" w:eastAsia="Times New Roman" w:hAnsi="Times New Roman" w:cs="Times New Roman"/>
          <w:bCs/>
          <w:iCs/>
          <w:sz w:val="24"/>
          <w:szCs w:val="24"/>
        </w:rPr>
        <w:t xml:space="preserve"> va preciza că Documentația Tehnică este conformă cu normele și legislația în vigoare și îndeplinește cerințele </w:t>
      </w:r>
      <w:r w:rsidR="00157EE0" w:rsidRPr="008315C0">
        <w:rPr>
          <w:rFonts w:ascii="Times New Roman" w:eastAsia="Times New Roman" w:hAnsi="Times New Roman" w:cs="Times New Roman"/>
          <w:bCs/>
          <w:iCs/>
          <w:sz w:val="24"/>
          <w:szCs w:val="24"/>
        </w:rPr>
        <w:t>Clientului</w:t>
      </w:r>
      <w:r w:rsidR="00DB79F2" w:rsidRPr="008315C0">
        <w:rPr>
          <w:rFonts w:ascii="Times New Roman" w:eastAsia="Times New Roman" w:hAnsi="Times New Roman" w:cs="Times New Roman"/>
          <w:bCs/>
          <w:iCs/>
          <w:sz w:val="24"/>
          <w:szCs w:val="24"/>
        </w:rPr>
        <w:t>;</w:t>
      </w:r>
    </w:p>
    <w:p w14:paraId="13DD7EAD" w14:textId="7B0828CD" w:rsidR="00AF00E8" w:rsidRPr="008315C0" w:rsidRDefault="000B79C4" w:rsidP="002B66FD">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w:t>
      </w:r>
      <w:r w:rsidRPr="008315C0">
        <w:rPr>
          <w:rFonts w:ascii="Times New Roman" w:eastAsia="Times New Roman" w:hAnsi="Times New Roman" w:cs="Times New Roman"/>
          <w:sz w:val="24"/>
          <w:szCs w:val="24"/>
          <w:lang w:eastAsia="hr-HR"/>
        </w:rPr>
        <w:t>t</w:t>
      </w:r>
      <w:r w:rsidR="003252F9" w:rsidRPr="008315C0">
        <w:rPr>
          <w:rFonts w:ascii="Times New Roman" w:eastAsia="Times New Roman" w:hAnsi="Times New Roman" w:cs="Times New Roman"/>
          <w:bCs/>
          <w:iCs/>
          <w:sz w:val="24"/>
          <w:szCs w:val="24"/>
        </w:rPr>
        <w:t xml:space="preserve"> </w:t>
      </w:r>
      <w:bookmarkStart w:id="28" w:name="_Hlk29906351"/>
      <w:r w:rsidR="003252F9" w:rsidRPr="008315C0">
        <w:rPr>
          <w:rFonts w:ascii="Times New Roman" w:eastAsia="Times New Roman" w:hAnsi="Times New Roman" w:cs="Times New Roman"/>
          <w:bCs/>
          <w:iCs/>
          <w:sz w:val="24"/>
          <w:szCs w:val="24"/>
        </w:rPr>
        <w:t xml:space="preserve">va </w:t>
      </w:r>
      <w:r w:rsidR="007921DD" w:rsidRPr="008315C0">
        <w:rPr>
          <w:rFonts w:ascii="Times New Roman" w:eastAsia="Times New Roman" w:hAnsi="Times New Roman" w:cs="Times New Roman"/>
          <w:bCs/>
          <w:iCs/>
          <w:sz w:val="24"/>
          <w:szCs w:val="24"/>
        </w:rPr>
        <w:t>verifica</w:t>
      </w:r>
      <w:r w:rsidR="00C727BB" w:rsidRPr="008315C0">
        <w:rPr>
          <w:rFonts w:ascii="Times New Roman" w:eastAsia="Times New Roman" w:hAnsi="Times New Roman" w:cs="Times New Roman"/>
          <w:bCs/>
          <w:iCs/>
          <w:sz w:val="24"/>
          <w:szCs w:val="24"/>
        </w:rPr>
        <w:t xml:space="preserve">, semna și </w:t>
      </w:r>
      <w:r w:rsidR="00A463CE" w:rsidRPr="008315C0">
        <w:rPr>
          <w:rFonts w:ascii="Times New Roman" w:eastAsia="Times New Roman" w:hAnsi="Times New Roman" w:cs="Times New Roman"/>
          <w:bCs/>
          <w:iCs/>
          <w:sz w:val="24"/>
          <w:szCs w:val="24"/>
        </w:rPr>
        <w:t>ș</w:t>
      </w:r>
      <w:r w:rsidR="00C727BB" w:rsidRPr="008315C0">
        <w:rPr>
          <w:rFonts w:ascii="Times New Roman" w:eastAsia="Times New Roman" w:hAnsi="Times New Roman" w:cs="Times New Roman"/>
          <w:bCs/>
          <w:iCs/>
          <w:sz w:val="24"/>
          <w:szCs w:val="24"/>
        </w:rPr>
        <w:t>tampila</w:t>
      </w:r>
      <w:r w:rsidR="00A463CE" w:rsidRPr="008315C0">
        <w:rPr>
          <w:rFonts w:ascii="Times New Roman" w:eastAsia="Times New Roman" w:hAnsi="Times New Roman" w:cs="Times New Roman"/>
          <w:bCs/>
          <w:iCs/>
          <w:sz w:val="24"/>
          <w:szCs w:val="24"/>
        </w:rPr>
        <w:t>,</w:t>
      </w:r>
      <w:r w:rsidR="007921DD" w:rsidRPr="008315C0">
        <w:rPr>
          <w:rFonts w:ascii="Times New Roman" w:eastAsia="Times New Roman" w:hAnsi="Times New Roman" w:cs="Times New Roman"/>
          <w:bCs/>
          <w:iCs/>
          <w:sz w:val="24"/>
          <w:szCs w:val="24"/>
        </w:rPr>
        <w:t xml:space="preserve"> conform normelor și legislației în vigoare</w:t>
      </w:r>
      <w:bookmarkEnd w:id="28"/>
      <w:r w:rsidR="00A463CE" w:rsidRPr="008315C0">
        <w:rPr>
          <w:rFonts w:ascii="Times New Roman" w:eastAsia="Times New Roman" w:hAnsi="Times New Roman" w:cs="Times New Roman"/>
          <w:bCs/>
          <w:iCs/>
          <w:sz w:val="24"/>
          <w:szCs w:val="24"/>
        </w:rPr>
        <w:t>,</w:t>
      </w:r>
      <w:r w:rsidR="007921DD" w:rsidRPr="008315C0">
        <w:rPr>
          <w:rFonts w:ascii="Times New Roman" w:eastAsia="Times New Roman" w:hAnsi="Times New Roman" w:cs="Times New Roman"/>
          <w:bCs/>
          <w:iCs/>
          <w:sz w:val="24"/>
          <w:szCs w:val="24"/>
        </w:rPr>
        <w:t xml:space="preserve"> documentați</w:t>
      </w:r>
      <w:r w:rsidR="00A122F8" w:rsidRPr="008315C0">
        <w:rPr>
          <w:rFonts w:ascii="Times New Roman" w:eastAsia="Times New Roman" w:hAnsi="Times New Roman" w:cs="Times New Roman"/>
          <w:bCs/>
          <w:iCs/>
          <w:sz w:val="24"/>
          <w:szCs w:val="24"/>
        </w:rPr>
        <w:t>a</w:t>
      </w:r>
      <w:r w:rsidR="007921DD" w:rsidRPr="008315C0">
        <w:rPr>
          <w:rFonts w:ascii="Times New Roman" w:eastAsia="Times New Roman" w:hAnsi="Times New Roman" w:cs="Times New Roman"/>
          <w:bCs/>
          <w:iCs/>
          <w:sz w:val="24"/>
          <w:szCs w:val="24"/>
        </w:rPr>
        <w:t xml:space="preserve"> tehnic</w:t>
      </w:r>
      <w:r w:rsidR="00A122F8" w:rsidRPr="008315C0">
        <w:rPr>
          <w:rFonts w:ascii="Times New Roman" w:eastAsia="Times New Roman" w:hAnsi="Times New Roman" w:cs="Times New Roman"/>
          <w:bCs/>
          <w:iCs/>
          <w:sz w:val="24"/>
          <w:szCs w:val="24"/>
        </w:rPr>
        <w:t>ă</w:t>
      </w:r>
      <w:r w:rsidR="007921DD" w:rsidRPr="008315C0">
        <w:rPr>
          <w:rFonts w:ascii="Times New Roman" w:eastAsia="Times New Roman" w:hAnsi="Times New Roman" w:cs="Times New Roman"/>
          <w:bCs/>
          <w:iCs/>
          <w:sz w:val="24"/>
          <w:szCs w:val="24"/>
        </w:rPr>
        <w:t xml:space="preserve"> necesar</w:t>
      </w:r>
      <w:r w:rsidR="00A122F8" w:rsidRPr="008315C0">
        <w:rPr>
          <w:rFonts w:ascii="Times New Roman" w:eastAsia="Times New Roman" w:hAnsi="Times New Roman" w:cs="Times New Roman"/>
          <w:bCs/>
          <w:iCs/>
          <w:sz w:val="24"/>
          <w:szCs w:val="24"/>
        </w:rPr>
        <w:t>ă</w:t>
      </w:r>
      <w:r w:rsidR="007921DD" w:rsidRPr="008315C0">
        <w:rPr>
          <w:rFonts w:ascii="Times New Roman" w:eastAsia="Times New Roman" w:hAnsi="Times New Roman" w:cs="Times New Roman"/>
          <w:bCs/>
          <w:iCs/>
          <w:sz w:val="24"/>
          <w:szCs w:val="24"/>
        </w:rPr>
        <w:t xml:space="preserve"> obținerii</w:t>
      </w:r>
      <w:r w:rsidR="0099235E" w:rsidRPr="008315C0">
        <w:rPr>
          <w:rFonts w:ascii="Times New Roman" w:eastAsia="Times New Roman" w:hAnsi="Times New Roman" w:cs="Times New Roman"/>
          <w:bCs/>
          <w:iCs/>
          <w:sz w:val="24"/>
          <w:szCs w:val="24"/>
        </w:rPr>
        <w:t xml:space="preserve"> </w:t>
      </w:r>
      <w:r w:rsidR="007921DD" w:rsidRPr="008315C0">
        <w:rPr>
          <w:rFonts w:ascii="Times New Roman" w:eastAsia="Times New Roman" w:hAnsi="Times New Roman" w:cs="Times New Roman"/>
          <w:bCs/>
          <w:iCs/>
          <w:sz w:val="24"/>
          <w:szCs w:val="24"/>
        </w:rPr>
        <w:t>/</w:t>
      </w:r>
      <w:r w:rsidR="0099235E" w:rsidRPr="008315C0">
        <w:rPr>
          <w:rFonts w:ascii="Times New Roman" w:eastAsia="Times New Roman" w:hAnsi="Times New Roman" w:cs="Times New Roman"/>
          <w:bCs/>
          <w:iCs/>
          <w:sz w:val="24"/>
          <w:szCs w:val="24"/>
        </w:rPr>
        <w:t xml:space="preserve"> </w:t>
      </w:r>
      <w:r w:rsidR="007921DD" w:rsidRPr="008315C0">
        <w:rPr>
          <w:rFonts w:ascii="Times New Roman" w:eastAsia="Times New Roman" w:hAnsi="Times New Roman" w:cs="Times New Roman"/>
          <w:bCs/>
          <w:iCs/>
          <w:sz w:val="24"/>
          <w:szCs w:val="24"/>
        </w:rPr>
        <w:t xml:space="preserve">actualizării avizelor / acordurilor (după caz) solicitate prin Certificatul de Urbanism </w:t>
      </w:r>
      <w:r w:rsidR="00C727BB" w:rsidRPr="008315C0">
        <w:rPr>
          <w:rFonts w:ascii="Times New Roman" w:eastAsia="Times New Roman" w:hAnsi="Times New Roman" w:cs="Times New Roman"/>
          <w:bCs/>
          <w:iCs/>
          <w:sz w:val="24"/>
          <w:szCs w:val="24"/>
        </w:rPr>
        <w:t>emis în vederea</w:t>
      </w:r>
      <w:r w:rsidR="007921DD" w:rsidRPr="008315C0">
        <w:rPr>
          <w:rFonts w:ascii="Times New Roman" w:eastAsia="Times New Roman" w:hAnsi="Times New Roman" w:cs="Times New Roman"/>
          <w:bCs/>
          <w:iCs/>
          <w:sz w:val="24"/>
          <w:szCs w:val="24"/>
        </w:rPr>
        <w:t xml:space="preserve"> obținer</w:t>
      </w:r>
      <w:r w:rsidR="00C727BB" w:rsidRPr="008315C0">
        <w:rPr>
          <w:rFonts w:ascii="Times New Roman" w:eastAsia="Times New Roman" w:hAnsi="Times New Roman" w:cs="Times New Roman"/>
          <w:bCs/>
          <w:iCs/>
          <w:sz w:val="24"/>
          <w:szCs w:val="24"/>
        </w:rPr>
        <w:t>ii</w:t>
      </w:r>
      <w:r w:rsidR="007921DD" w:rsidRPr="008315C0">
        <w:rPr>
          <w:rFonts w:ascii="Times New Roman" w:eastAsia="Times New Roman" w:hAnsi="Times New Roman" w:cs="Times New Roman"/>
          <w:bCs/>
          <w:iCs/>
          <w:sz w:val="24"/>
          <w:szCs w:val="24"/>
        </w:rPr>
        <w:t xml:space="preserve"> </w:t>
      </w:r>
      <w:r w:rsidR="001806DF" w:rsidRPr="008315C0">
        <w:rPr>
          <w:rFonts w:ascii="Times New Roman" w:eastAsia="Times New Roman" w:hAnsi="Times New Roman" w:cs="Times New Roman"/>
          <w:bCs/>
          <w:iCs/>
          <w:sz w:val="24"/>
          <w:szCs w:val="24"/>
        </w:rPr>
        <w:t>A</w:t>
      </w:r>
      <w:r w:rsidR="007921DD" w:rsidRPr="008315C0">
        <w:rPr>
          <w:rFonts w:ascii="Times New Roman" w:eastAsia="Times New Roman" w:hAnsi="Times New Roman" w:cs="Times New Roman"/>
          <w:bCs/>
          <w:iCs/>
          <w:sz w:val="24"/>
          <w:szCs w:val="24"/>
        </w:rPr>
        <w:t>utorizați</w:t>
      </w:r>
      <w:r w:rsidR="001806DF" w:rsidRPr="008315C0">
        <w:rPr>
          <w:rFonts w:ascii="Times New Roman" w:eastAsia="Times New Roman" w:hAnsi="Times New Roman" w:cs="Times New Roman"/>
          <w:bCs/>
          <w:iCs/>
          <w:sz w:val="24"/>
          <w:szCs w:val="24"/>
        </w:rPr>
        <w:t>ei</w:t>
      </w:r>
      <w:r w:rsidR="007921DD" w:rsidRPr="008315C0">
        <w:rPr>
          <w:rFonts w:ascii="Times New Roman" w:eastAsia="Times New Roman" w:hAnsi="Times New Roman" w:cs="Times New Roman"/>
          <w:bCs/>
          <w:iCs/>
          <w:sz w:val="24"/>
          <w:szCs w:val="24"/>
        </w:rPr>
        <w:t xml:space="preserve"> de </w:t>
      </w:r>
      <w:r w:rsidR="001806DF" w:rsidRPr="008315C0">
        <w:rPr>
          <w:rFonts w:ascii="Times New Roman" w:eastAsia="Times New Roman" w:hAnsi="Times New Roman" w:cs="Times New Roman"/>
          <w:bCs/>
          <w:iCs/>
          <w:sz w:val="24"/>
          <w:szCs w:val="24"/>
        </w:rPr>
        <w:t>D</w:t>
      </w:r>
      <w:r w:rsidR="007921DD" w:rsidRPr="008315C0">
        <w:rPr>
          <w:rFonts w:ascii="Times New Roman" w:eastAsia="Times New Roman" w:hAnsi="Times New Roman" w:cs="Times New Roman"/>
          <w:bCs/>
          <w:iCs/>
          <w:sz w:val="24"/>
          <w:szCs w:val="24"/>
        </w:rPr>
        <w:t>esființare</w:t>
      </w:r>
      <w:r w:rsidR="00C727BB" w:rsidRPr="008315C0">
        <w:rPr>
          <w:rFonts w:ascii="Times New Roman" w:eastAsia="Times New Roman" w:hAnsi="Times New Roman" w:cs="Times New Roman"/>
          <w:bCs/>
          <w:iCs/>
          <w:sz w:val="24"/>
          <w:szCs w:val="24"/>
        </w:rPr>
        <w:t xml:space="preserve">. </w:t>
      </w:r>
      <w:r w:rsidR="00A7101A" w:rsidRPr="008315C0">
        <w:rPr>
          <w:rFonts w:ascii="Times New Roman" w:eastAsia="Times New Roman" w:hAnsi="Times New Roman" w:cs="Times New Roman"/>
          <w:bCs/>
          <w:iCs/>
          <w:sz w:val="24"/>
          <w:szCs w:val="24"/>
        </w:rPr>
        <w:t>Documentația verificată, semnată și ștampilată,</w:t>
      </w:r>
      <w:r w:rsidR="0036181B" w:rsidRPr="008315C0">
        <w:rPr>
          <w:rFonts w:ascii="Times New Roman" w:eastAsia="Times New Roman" w:hAnsi="Times New Roman" w:cs="Times New Roman"/>
          <w:bCs/>
          <w:iCs/>
          <w:sz w:val="24"/>
          <w:szCs w:val="24"/>
        </w:rPr>
        <w:t xml:space="preserve"> precum și referatele de verificare tehnică</w:t>
      </w:r>
      <w:r w:rsidR="00A7101A" w:rsidRPr="008315C0">
        <w:rPr>
          <w:rFonts w:ascii="Times New Roman" w:eastAsia="Times New Roman" w:hAnsi="Times New Roman" w:cs="Times New Roman"/>
          <w:bCs/>
          <w:iCs/>
          <w:sz w:val="24"/>
          <w:szCs w:val="24"/>
        </w:rPr>
        <w:t xml:space="preserve"> se v</w:t>
      </w:r>
      <w:r w:rsidR="0036181B" w:rsidRPr="008315C0">
        <w:rPr>
          <w:rFonts w:ascii="Times New Roman" w:eastAsia="Times New Roman" w:hAnsi="Times New Roman" w:cs="Times New Roman"/>
          <w:bCs/>
          <w:iCs/>
          <w:sz w:val="24"/>
          <w:szCs w:val="24"/>
        </w:rPr>
        <w:t xml:space="preserve">or </w:t>
      </w:r>
      <w:r w:rsidR="00A7101A" w:rsidRPr="008315C0">
        <w:rPr>
          <w:rFonts w:ascii="Times New Roman" w:eastAsia="Times New Roman" w:hAnsi="Times New Roman" w:cs="Times New Roman"/>
          <w:bCs/>
          <w:iCs/>
          <w:sz w:val="24"/>
          <w:szCs w:val="24"/>
        </w:rPr>
        <w:t>preda către Proiectant</w:t>
      </w:r>
      <w:r w:rsidR="00446BA0" w:rsidRPr="008315C0">
        <w:rPr>
          <w:rFonts w:ascii="Times New Roman" w:eastAsia="Times New Roman" w:hAnsi="Times New Roman" w:cs="Times New Roman"/>
          <w:bCs/>
          <w:i/>
          <w:sz w:val="24"/>
          <w:szCs w:val="24"/>
        </w:rPr>
        <w:t>.</w:t>
      </w:r>
    </w:p>
    <w:p w14:paraId="33517B01" w14:textId="7F4E78DD" w:rsidR="001A6A4B" w:rsidRPr="008315C0" w:rsidRDefault="001E7B5D" w:rsidP="00DE073E">
      <w:pPr>
        <w:pStyle w:val="ListParagraph"/>
        <w:spacing w:before="60" w:after="60" w:line="240" w:lineRule="auto"/>
        <w:ind w:left="0"/>
        <w:contextualSpacing w:val="0"/>
        <w:jc w:val="both"/>
        <w:rPr>
          <w:rFonts w:ascii="Times New Roman" w:eastAsia="Times New Roman" w:hAnsi="Times New Roman" w:cs="Times New Roman"/>
          <w:bCs/>
          <w:iCs/>
          <w:sz w:val="24"/>
          <w:szCs w:val="24"/>
        </w:rPr>
      </w:pPr>
      <w:bookmarkStart w:id="29" w:name="_Hlk21518292"/>
      <w:r w:rsidRPr="008315C0">
        <w:rPr>
          <w:rFonts w:ascii="Times New Roman" w:eastAsia="Times New Roman" w:hAnsi="Times New Roman" w:cs="Times New Roman"/>
          <w:bCs/>
          <w:iCs/>
          <w:sz w:val="24"/>
          <w:szCs w:val="24"/>
        </w:rPr>
        <w:t xml:space="preserve">Termene de predare cumulate, </w:t>
      </w:r>
      <w:r w:rsidR="00C727BB" w:rsidRPr="008315C0">
        <w:rPr>
          <w:rFonts w:ascii="Times New Roman" w:eastAsia="Times New Roman" w:hAnsi="Times New Roman" w:cs="Times New Roman"/>
          <w:bCs/>
          <w:iCs/>
          <w:sz w:val="24"/>
          <w:szCs w:val="24"/>
        </w:rPr>
        <w:t>5</w:t>
      </w:r>
      <w:r w:rsidR="00FE71B2"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bookmarkEnd w:id="29"/>
    <w:p w14:paraId="57E8AC21" w14:textId="639A6D43" w:rsidR="006678AC" w:rsidRPr="008315C0" w:rsidRDefault="006678AC" w:rsidP="00174590">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Etapa II.2. </w:t>
      </w:r>
      <w:r w:rsidR="00F42522" w:rsidRPr="008315C0">
        <w:rPr>
          <w:rFonts w:ascii="Times New Roman" w:eastAsia="Times New Roman" w:hAnsi="Times New Roman" w:cs="Times New Roman"/>
          <w:b/>
          <w:iCs/>
          <w:sz w:val="24"/>
          <w:szCs w:val="24"/>
        </w:rPr>
        <w:t>Parcurgerea documentației și identificarea eventualelor neconformități privind "Documentația Tehnic</w:t>
      </w:r>
      <w:r w:rsidR="00C24F5F" w:rsidRPr="008315C0">
        <w:rPr>
          <w:rFonts w:ascii="Times New Roman" w:eastAsia="Times New Roman" w:hAnsi="Times New Roman" w:cs="Times New Roman"/>
          <w:b/>
          <w:iCs/>
          <w:sz w:val="24"/>
          <w:szCs w:val="24"/>
        </w:rPr>
        <w:t>ă</w:t>
      </w:r>
      <w:r w:rsidR="00F42522" w:rsidRPr="008315C0">
        <w:rPr>
          <w:rFonts w:ascii="Times New Roman" w:eastAsia="Times New Roman" w:hAnsi="Times New Roman" w:cs="Times New Roman"/>
          <w:b/>
          <w:iCs/>
          <w:sz w:val="24"/>
          <w:szCs w:val="24"/>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142054DE" w14:textId="4FD888ED" w:rsidR="00DE073E" w:rsidRPr="008315C0" w:rsidRDefault="000B79C4" w:rsidP="009C4E4F">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bookmarkStart w:id="30" w:name="_Hlk21517471"/>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006A65C7" w:rsidRPr="008315C0">
        <w:rPr>
          <w:rFonts w:ascii="Times New Roman" w:eastAsia="Times New Roman" w:hAnsi="Times New Roman" w:cs="Times New Roman"/>
          <w:bCs/>
          <w:iCs/>
          <w:sz w:val="24"/>
          <w:szCs w:val="24"/>
        </w:rPr>
        <w:t xml:space="preserve"> </w:t>
      </w:r>
      <w:r w:rsidR="008E19FA" w:rsidRPr="008315C0">
        <w:rPr>
          <w:rFonts w:ascii="Times New Roman" w:eastAsia="Times New Roman" w:hAnsi="Times New Roman" w:cs="Times New Roman"/>
          <w:bCs/>
          <w:iCs/>
          <w:sz w:val="24"/>
          <w:szCs w:val="24"/>
        </w:rPr>
        <w:t>va elabora</w:t>
      </w:r>
      <w:r w:rsidR="00E87860" w:rsidRPr="008315C0">
        <w:rPr>
          <w:rFonts w:ascii="Times New Roman" w:eastAsia="Times New Roman" w:hAnsi="Times New Roman" w:cs="Times New Roman"/>
          <w:bCs/>
          <w:iCs/>
          <w:sz w:val="24"/>
          <w:szCs w:val="24"/>
        </w:rPr>
        <w:t>,</w:t>
      </w:r>
      <w:r w:rsidR="008E19FA" w:rsidRPr="008315C0">
        <w:rPr>
          <w:rFonts w:ascii="Times New Roman" w:eastAsia="Times New Roman" w:hAnsi="Times New Roman" w:cs="Times New Roman"/>
          <w:bCs/>
          <w:iCs/>
          <w:sz w:val="24"/>
          <w:szCs w:val="24"/>
        </w:rPr>
        <w:t xml:space="preserve"> </w:t>
      </w:r>
      <w:r w:rsidR="001806DF" w:rsidRPr="008315C0">
        <w:rPr>
          <w:rFonts w:ascii="Times New Roman" w:eastAsia="Times New Roman" w:hAnsi="Times New Roman" w:cs="Times New Roman"/>
          <w:bCs/>
          <w:iCs/>
          <w:sz w:val="24"/>
          <w:szCs w:val="24"/>
        </w:rPr>
        <w:t>dacă este cazul, o listă de neconformități</w:t>
      </w:r>
      <w:r w:rsidR="00A463CE" w:rsidRPr="008315C0">
        <w:rPr>
          <w:rFonts w:ascii="Times New Roman" w:eastAsia="Times New Roman" w:hAnsi="Times New Roman" w:cs="Times New Roman"/>
          <w:bCs/>
          <w:iCs/>
          <w:sz w:val="24"/>
          <w:szCs w:val="24"/>
        </w:rPr>
        <w:t>, care va fi transmisă către Client și către Proiectant, referitoare la calitatea proiectului conform normelor precum și a prezentării tuturor documentelor de către Proiectant</w:t>
      </w:r>
      <w:r w:rsidR="00446BA0" w:rsidRPr="008315C0">
        <w:rPr>
          <w:rFonts w:ascii="Times New Roman" w:eastAsia="Times New Roman" w:hAnsi="Times New Roman" w:cs="Times New Roman"/>
          <w:bCs/>
          <w:iCs/>
          <w:sz w:val="24"/>
          <w:szCs w:val="24"/>
        </w:rPr>
        <w:t xml:space="preserve"> prevăzute pentru această etapă</w:t>
      </w:r>
      <w:r w:rsidR="00A463CE" w:rsidRPr="008315C0">
        <w:rPr>
          <w:rFonts w:ascii="Times New Roman" w:eastAsia="Times New Roman" w:hAnsi="Times New Roman" w:cs="Times New Roman"/>
          <w:bCs/>
          <w:iCs/>
          <w:sz w:val="24"/>
          <w:szCs w:val="24"/>
        </w:rPr>
        <w:t xml:space="preserve">. </w:t>
      </w:r>
      <w:r w:rsidR="00C7032C" w:rsidRPr="008315C0">
        <w:rPr>
          <w:rFonts w:ascii="Times New Roman" w:eastAsia="Times New Roman" w:hAnsi="Times New Roman" w:cs="Times New Roman"/>
          <w:bCs/>
          <w:iCs/>
          <w:sz w:val="24"/>
          <w:szCs w:val="24"/>
        </w:rPr>
        <w:t xml:space="preserve">În cazul în care nu </w:t>
      </w:r>
      <w:r w:rsidR="00DB79F2" w:rsidRPr="008315C0">
        <w:rPr>
          <w:rFonts w:ascii="Times New Roman" w:eastAsia="Times New Roman" w:hAnsi="Times New Roman" w:cs="Times New Roman"/>
          <w:bCs/>
          <w:iCs/>
          <w:sz w:val="24"/>
          <w:szCs w:val="24"/>
        </w:rPr>
        <w:t xml:space="preserve">sunt </w:t>
      </w:r>
      <w:r w:rsidR="00C7032C" w:rsidRPr="008315C0">
        <w:rPr>
          <w:rFonts w:ascii="Times New Roman" w:eastAsia="Times New Roman" w:hAnsi="Times New Roman" w:cs="Times New Roman"/>
          <w:bCs/>
          <w:iCs/>
          <w:sz w:val="24"/>
          <w:szCs w:val="24"/>
        </w:rPr>
        <w:t xml:space="preserve">neconformități, </w:t>
      </w:r>
      <w:r w:rsidRPr="008315C0">
        <w:rPr>
          <w:rFonts w:ascii="Times New Roman" w:eastAsia="Times New Roman" w:hAnsi="Times New Roman" w:cs="Times New Roman"/>
          <w:bCs/>
          <w:iCs/>
          <w:sz w:val="24"/>
          <w:szCs w:val="24"/>
        </w:rPr>
        <w:t xml:space="preserve">Verificatorul </w:t>
      </w:r>
      <w:r w:rsidR="00F65F9A" w:rsidRPr="008315C0">
        <w:rPr>
          <w:rFonts w:ascii="Times New Roman" w:eastAsia="Times New Roman" w:hAnsi="Times New Roman" w:cs="Times New Roman"/>
          <w:bCs/>
          <w:iCs/>
          <w:sz w:val="24"/>
          <w:szCs w:val="24"/>
        </w:rPr>
        <w:t>Atestat</w:t>
      </w:r>
      <w:r w:rsidR="006A65C7" w:rsidRPr="008315C0">
        <w:rPr>
          <w:rFonts w:ascii="Times New Roman" w:eastAsia="Times New Roman" w:hAnsi="Times New Roman" w:cs="Times New Roman"/>
          <w:bCs/>
          <w:iCs/>
          <w:sz w:val="24"/>
          <w:szCs w:val="24"/>
        </w:rPr>
        <w:t xml:space="preserve"> </w:t>
      </w:r>
      <w:r w:rsidR="00C7032C" w:rsidRPr="008315C0">
        <w:rPr>
          <w:rFonts w:ascii="Times New Roman" w:eastAsia="Times New Roman" w:hAnsi="Times New Roman" w:cs="Times New Roman"/>
          <w:bCs/>
          <w:iCs/>
          <w:sz w:val="24"/>
          <w:szCs w:val="24"/>
        </w:rPr>
        <w:t xml:space="preserve">va preciza că Documentația Tehnică este conformă cu normele și legislația în vigoare și îndeplinește </w:t>
      </w:r>
      <w:r w:rsidR="001C702B" w:rsidRPr="008315C0">
        <w:rPr>
          <w:rFonts w:ascii="Times New Roman" w:eastAsia="Times New Roman" w:hAnsi="Times New Roman" w:cs="Times New Roman"/>
          <w:bCs/>
          <w:iCs/>
          <w:sz w:val="24"/>
          <w:szCs w:val="24"/>
        </w:rPr>
        <w:t xml:space="preserve">cerințele </w:t>
      </w:r>
      <w:r w:rsidR="00E87860" w:rsidRPr="008315C0">
        <w:rPr>
          <w:rFonts w:ascii="Times New Roman" w:eastAsia="Times New Roman" w:hAnsi="Times New Roman" w:cs="Times New Roman"/>
          <w:bCs/>
          <w:iCs/>
          <w:sz w:val="24"/>
          <w:szCs w:val="24"/>
        </w:rPr>
        <w:t>Clientului;</w:t>
      </w:r>
    </w:p>
    <w:bookmarkEnd w:id="30"/>
    <w:p w14:paraId="37648B30" w14:textId="2DE96054" w:rsidR="003B37D7" w:rsidRPr="008315C0" w:rsidRDefault="000B79C4" w:rsidP="009C4E4F">
      <w:pPr>
        <w:pStyle w:val="ListParagraph"/>
        <w:spacing w:before="60" w:after="60" w:line="240" w:lineRule="auto"/>
        <w:ind w:left="142"/>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003B37D7" w:rsidRPr="008315C0">
        <w:rPr>
          <w:rFonts w:ascii="Times New Roman" w:eastAsia="Times New Roman" w:hAnsi="Times New Roman" w:cs="Times New Roman"/>
          <w:bCs/>
          <w:iCs/>
          <w:sz w:val="24"/>
          <w:szCs w:val="24"/>
        </w:rPr>
        <w:t xml:space="preserve"> </w:t>
      </w:r>
      <w:r w:rsidR="00A7101A" w:rsidRPr="008315C0">
        <w:rPr>
          <w:rFonts w:ascii="Times New Roman" w:eastAsia="Times New Roman" w:hAnsi="Times New Roman" w:cs="Times New Roman"/>
          <w:bCs/>
          <w:iCs/>
          <w:sz w:val="24"/>
          <w:szCs w:val="24"/>
        </w:rPr>
        <w:t>va verifica, semna și ștampila, conform normelor și legislației în vigoare,</w:t>
      </w:r>
      <w:r w:rsidR="003B37D7" w:rsidRPr="008315C0">
        <w:rPr>
          <w:rFonts w:ascii="Times New Roman" w:eastAsia="Times New Roman" w:hAnsi="Times New Roman" w:cs="Times New Roman"/>
          <w:bCs/>
          <w:iCs/>
          <w:sz w:val="24"/>
          <w:szCs w:val="24"/>
        </w:rPr>
        <w:t xml:space="preserve"> documentați</w:t>
      </w:r>
      <w:r w:rsidR="00C7032C" w:rsidRPr="008315C0">
        <w:rPr>
          <w:rFonts w:ascii="Times New Roman" w:eastAsia="Times New Roman" w:hAnsi="Times New Roman" w:cs="Times New Roman"/>
          <w:bCs/>
          <w:iCs/>
          <w:sz w:val="24"/>
          <w:szCs w:val="24"/>
        </w:rPr>
        <w:t>a</w:t>
      </w:r>
      <w:r w:rsidR="003B37D7" w:rsidRPr="008315C0">
        <w:rPr>
          <w:rFonts w:ascii="Times New Roman" w:eastAsia="Times New Roman" w:hAnsi="Times New Roman" w:cs="Times New Roman"/>
          <w:bCs/>
          <w:iCs/>
          <w:sz w:val="24"/>
          <w:szCs w:val="24"/>
        </w:rPr>
        <w:t xml:space="preserve"> tehnic</w:t>
      </w:r>
      <w:r w:rsidR="00C7032C" w:rsidRPr="008315C0">
        <w:rPr>
          <w:rFonts w:ascii="Times New Roman" w:eastAsia="Times New Roman" w:hAnsi="Times New Roman" w:cs="Times New Roman"/>
          <w:bCs/>
          <w:iCs/>
          <w:sz w:val="24"/>
          <w:szCs w:val="24"/>
        </w:rPr>
        <w:t>ă</w:t>
      </w:r>
      <w:r w:rsidR="003B37D7" w:rsidRPr="008315C0">
        <w:rPr>
          <w:rFonts w:ascii="Times New Roman" w:eastAsia="Times New Roman" w:hAnsi="Times New Roman" w:cs="Times New Roman"/>
          <w:bCs/>
          <w:iCs/>
          <w:sz w:val="24"/>
          <w:szCs w:val="24"/>
        </w:rPr>
        <w:t xml:space="preserve"> necesar</w:t>
      </w:r>
      <w:r w:rsidR="00C7032C" w:rsidRPr="008315C0">
        <w:rPr>
          <w:rFonts w:ascii="Times New Roman" w:eastAsia="Times New Roman" w:hAnsi="Times New Roman" w:cs="Times New Roman"/>
          <w:bCs/>
          <w:iCs/>
          <w:sz w:val="24"/>
          <w:szCs w:val="24"/>
        </w:rPr>
        <w:t>ă</w:t>
      </w:r>
      <w:r w:rsidR="003B37D7" w:rsidRPr="008315C0">
        <w:rPr>
          <w:rFonts w:ascii="Times New Roman" w:eastAsia="Times New Roman" w:hAnsi="Times New Roman" w:cs="Times New Roman"/>
          <w:bCs/>
          <w:iCs/>
          <w:sz w:val="24"/>
          <w:szCs w:val="24"/>
        </w:rPr>
        <w:t xml:space="preserve"> obținerii</w:t>
      </w:r>
      <w:r w:rsidR="00591339" w:rsidRPr="008315C0">
        <w:rPr>
          <w:rFonts w:ascii="Times New Roman" w:eastAsia="Times New Roman" w:hAnsi="Times New Roman" w:cs="Times New Roman"/>
          <w:bCs/>
          <w:iCs/>
          <w:sz w:val="24"/>
          <w:szCs w:val="24"/>
        </w:rPr>
        <w:t xml:space="preserve"> </w:t>
      </w:r>
      <w:r w:rsidR="003B37D7" w:rsidRPr="008315C0">
        <w:rPr>
          <w:rFonts w:ascii="Times New Roman" w:eastAsia="Times New Roman" w:hAnsi="Times New Roman" w:cs="Times New Roman"/>
          <w:bCs/>
          <w:iCs/>
          <w:sz w:val="24"/>
          <w:szCs w:val="24"/>
        </w:rPr>
        <w:t>/</w:t>
      </w:r>
      <w:r w:rsidR="00591339" w:rsidRPr="008315C0">
        <w:rPr>
          <w:rFonts w:ascii="Times New Roman" w:eastAsia="Times New Roman" w:hAnsi="Times New Roman" w:cs="Times New Roman"/>
          <w:bCs/>
          <w:iCs/>
          <w:sz w:val="24"/>
          <w:szCs w:val="24"/>
        </w:rPr>
        <w:t xml:space="preserve"> </w:t>
      </w:r>
      <w:r w:rsidR="003B37D7" w:rsidRPr="008315C0">
        <w:rPr>
          <w:rFonts w:ascii="Times New Roman" w:eastAsia="Times New Roman" w:hAnsi="Times New Roman" w:cs="Times New Roman"/>
          <w:bCs/>
          <w:iCs/>
          <w:sz w:val="24"/>
          <w:szCs w:val="24"/>
        </w:rPr>
        <w:t xml:space="preserve">actualizării avizelor / acordurilor (după caz) solicitate prin Certificatul de Urbanism </w:t>
      </w:r>
      <w:r w:rsidR="00C727BB" w:rsidRPr="008315C0">
        <w:rPr>
          <w:rFonts w:ascii="Times New Roman" w:eastAsia="Times New Roman" w:hAnsi="Times New Roman" w:cs="Times New Roman"/>
          <w:bCs/>
          <w:iCs/>
          <w:sz w:val="24"/>
          <w:szCs w:val="24"/>
        </w:rPr>
        <w:t xml:space="preserve">emis în vederea obținerii </w:t>
      </w:r>
      <w:r w:rsidR="003B37D7" w:rsidRPr="008315C0">
        <w:rPr>
          <w:rFonts w:ascii="Times New Roman" w:eastAsia="Times New Roman" w:hAnsi="Times New Roman" w:cs="Times New Roman"/>
          <w:bCs/>
          <w:iCs/>
          <w:sz w:val="24"/>
          <w:szCs w:val="24"/>
        </w:rPr>
        <w:t>Autorizației de Construire</w:t>
      </w:r>
      <w:r w:rsidR="00C727BB" w:rsidRPr="008315C0">
        <w:rPr>
          <w:rFonts w:ascii="Times New Roman" w:eastAsia="Times New Roman" w:hAnsi="Times New Roman" w:cs="Times New Roman"/>
          <w:bCs/>
          <w:iCs/>
          <w:sz w:val="24"/>
          <w:szCs w:val="24"/>
        </w:rPr>
        <w:t xml:space="preserve">. </w:t>
      </w:r>
      <w:r w:rsidR="0036181B" w:rsidRPr="008315C0">
        <w:rPr>
          <w:rFonts w:ascii="Times New Roman" w:eastAsia="Times New Roman" w:hAnsi="Times New Roman" w:cs="Times New Roman"/>
          <w:bCs/>
          <w:iCs/>
          <w:sz w:val="24"/>
          <w:szCs w:val="24"/>
        </w:rPr>
        <w:t>Documentația verificată, semnată și ștampilată, precum și referatele de verificare tehnică se vor preda către Proiectant.</w:t>
      </w:r>
    </w:p>
    <w:p w14:paraId="273C6F4E" w14:textId="0599BECC" w:rsidR="005C3252" w:rsidRPr="008315C0" w:rsidRDefault="006B392C"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 </w:t>
      </w:r>
      <w:r w:rsidR="00F02174" w:rsidRPr="008315C0">
        <w:rPr>
          <w:rFonts w:ascii="Times New Roman" w:eastAsia="Times New Roman" w:hAnsi="Times New Roman" w:cs="Times New Roman"/>
          <w:bCs/>
          <w:iCs/>
          <w:sz w:val="24"/>
          <w:szCs w:val="24"/>
        </w:rPr>
        <w:t xml:space="preserve">Termene de predare cumulate, </w:t>
      </w:r>
      <w:r w:rsidR="00C727BB" w:rsidRPr="008315C0">
        <w:rPr>
          <w:rFonts w:ascii="Times New Roman" w:eastAsia="Times New Roman" w:hAnsi="Times New Roman" w:cs="Times New Roman"/>
          <w:bCs/>
          <w:iCs/>
          <w:sz w:val="24"/>
          <w:szCs w:val="24"/>
        </w:rPr>
        <w:t>5</w:t>
      </w:r>
      <w:r w:rsidR="00F02174"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p w14:paraId="5C84348E" w14:textId="160D79EE" w:rsidR="00480CFF" w:rsidRPr="008315C0" w:rsidRDefault="000377A6" w:rsidP="00DB4DC7">
      <w:pPr>
        <w:pStyle w:val="ListParagraph"/>
        <w:numPr>
          <w:ilvl w:val="0"/>
          <w:numId w:val="13"/>
        </w:numPr>
        <w:spacing w:before="60" w:after="60" w:line="240" w:lineRule="auto"/>
        <w:ind w:left="142" w:firstLine="284"/>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
          <w:bCs/>
          <w:iCs/>
          <w:sz w:val="24"/>
          <w:szCs w:val="24"/>
        </w:rPr>
        <w:t xml:space="preserve">Etapa II.3. </w:t>
      </w:r>
      <w:r w:rsidR="00200D42" w:rsidRPr="008315C0">
        <w:rPr>
          <w:rFonts w:ascii="Times New Roman" w:eastAsia="Times New Roman" w:hAnsi="Times New Roman" w:cs="Times New Roman"/>
          <w:b/>
          <w:iCs/>
          <w:sz w:val="24"/>
          <w:szCs w:val="24"/>
        </w:rPr>
        <w:t>Parcurgerea și identificarea eventualelor neconformități privind "Proiectul Tehnic" predat în format draft</w:t>
      </w:r>
      <w:r w:rsidR="00EB5C0A" w:rsidRPr="008315C0">
        <w:rPr>
          <w:rFonts w:ascii="Times New Roman" w:eastAsia="Times New Roman" w:hAnsi="Times New Roman" w:cs="Times New Roman"/>
          <w:b/>
          <w:iCs/>
          <w:sz w:val="24"/>
          <w:szCs w:val="24"/>
        </w:rPr>
        <w:t>;</w:t>
      </w:r>
    </w:p>
    <w:p w14:paraId="4AF8D670" w14:textId="33A1AD5A" w:rsidR="005347A9" w:rsidRPr="008315C0" w:rsidRDefault="000B79C4" w:rsidP="00480CFF">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lang w:eastAsia="hr-HR"/>
        </w:rPr>
        <w:t xml:space="preserve">Verificatorul </w:t>
      </w:r>
      <w:r w:rsidR="00F65F9A" w:rsidRPr="008315C0">
        <w:rPr>
          <w:rFonts w:ascii="Times New Roman" w:eastAsia="Times New Roman" w:hAnsi="Times New Roman" w:cs="Times New Roman"/>
          <w:sz w:val="24"/>
          <w:szCs w:val="24"/>
          <w:lang w:eastAsia="hr-HR"/>
        </w:rPr>
        <w:t>Atestat</w:t>
      </w:r>
      <w:r w:rsidRPr="008315C0">
        <w:rPr>
          <w:rFonts w:ascii="Times New Roman" w:eastAsia="Times New Roman" w:hAnsi="Times New Roman" w:cs="Times New Roman"/>
          <w:bCs/>
          <w:iCs/>
          <w:sz w:val="24"/>
          <w:szCs w:val="24"/>
        </w:rPr>
        <w:t xml:space="preserve"> </w:t>
      </w:r>
      <w:r w:rsidR="005347A9" w:rsidRPr="008315C0">
        <w:rPr>
          <w:rFonts w:ascii="Times New Roman" w:eastAsia="Times New Roman" w:hAnsi="Times New Roman" w:cs="Times New Roman"/>
          <w:bCs/>
          <w:iCs/>
          <w:sz w:val="24"/>
          <w:szCs w:val="24"/>
        </w:rPr>
        <w:t>va elabora</w:t>
      </w:r>
      <w:r w:rsidR="00A7101A" w:rsidRPr="008315C0">
        <w:rPr>
          <w:rFonts w:ascii="Times New Roman" w:eastAsia="Times New Roman" w:hAnsi="Times New Roman" w:cs="Times New Roman"/>
          <w:bCs/>
          <w:iCs/>
          <w:sz w:val="24"/>
          <w:szCs w:val="24"/>
        </w:rPr>
        <w:t>,</w:t>
      </w:r>
      <w:r w:rsidR="00E87860" w:rsidRPr="008315C0">
        <w:rPr>
          <w:rFonts w:ascii="Times New Roman" w:eastAsia="Times New Roman" w:hAnsi="Times New Roman" w:cs="Times New Roman"/>
          <w:bCs/>
          <w:iCs/>
          <w:sz w:val="24"/>
          <w:szCs w:val="24"/>
        </w:rPr>
        <w:t xml:space="preserve"> pentru "</w:t>
      </w:r>
      <w:r w:rsidR="00E87860" w:rsidRPr="008315C0">
        <w:rPr>
          <w:rFonts w:ascii="Times New Roman" w:eastAsia="Times New Roman" w:hAnsi="Times New Roman" w:cs="Times New Roman"/>
          <w:iCs/>
          <w:sz w:val="24"/>
          <w:szCs w:val="24"/>
        </w:rPr>
        <w:t>Proiectul Tehnic</w:t>
      </w:r>
      <w:r w:rsidR="00E87860"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dacă este cazul</w:t>
      </w:r>
      <w:r w:rsidR="00E87860"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o listă de neconformități</w:t>
      </w:r>
      <w:r w:rsidR="00A463CE"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care va fi transmisă către Client și către Proiectant</w:t>
      </w:r>
      <w:r w:rsidR="00A463CE" w:rsidRPr="008315C0">
        <w:rPr>
          <w:rFonts w:ascii="Times New Roman" w:eastAsia="Times New Roman" w:hAnsi="Times New Roman" w:cs="Times New Roman"/>
          <w:bCs/>
          <w:iCs/>
          <w:sz w:val="24"/>
          <w:szCs w:val="24"/>
        </w:rPr>
        <w:t>,</w:t>
      </w:r>
      <w:r w:rsidR="005347A9" w:rsidRPr="008315C0">
        <w:rPr>
          <w:rFonts w:ascii="Times New Roman" w:eastAsia="Times New Roman" w:hAnsi="Times New Roman" w:cs="Times New Roman"/>
          <w:bCs/>
          <w:iCs/>
          <w:sz w:val="24"/>
          <w:szCs w:val="24"/>
        </w:rPr>
        <w:t xml:space="preserve"> referitoare la calitatea proiectului conform normelor precum și a prezentării tuturor documentelor de </w:t>
      </w:r>
      <w:r w:rsidR="00B01181" w:rsidRPr="008315C0">
        <w:rPr>
          <w:rFonts w:ascii="Times New Roman" w:eastAsia="Times New Roman" w:hAnsi="Times New Roman" w:cs="Times New Roman"/>
          <w:bCs/>
          <w:iCs/>
          <w:sz w:val="24"/>
          <w:szCs w:val="24"/>
        </w:rPr>
        <w:t>către</w:t>
      </w:r>
      <w:r w:rsidR="005347A9" w:rsidRPr="008315C0">
        <w:rPr>
          <w:rFonts w:ascii="Times New Roman" w:eastAsia="Times New Roman" w:hAnsi="Times New Roman" w:cs="Times New Roman"/>
          <w:bCs/>
          <w:iCs/>
          <w:sz w:val="24"/>
          <w:szCs w:val="24"/>
        </w:rPr>
        <w:t xml:space="preserve"> Proiectant. În cazul în care nu este necesară o listă de neconformități, se va preciza că </w:t>
      </w:r>
      <w:r w:rsidR="00E87860" w:rsidRPr="008315C0">
        <w:rPr>
          <w:rFonts w:ascii="Times New Roman" w:eastAsia="Times New Roman" w:hAnsi="Times New Roman" w:cs="Times New Roman"/>
          <w:bCs/>
          <w:iCs/>
          <w:sz w:val="24"/>
          <w:szCs w:val="24"/>
        </w:rPr>
        <w:t>"</w:t>
      </w:r>
      <w:r w:rsidR="00E87860" w:rsidRPr="008315C0">
        <w:rPr>
          <w:rFonts w:ascii="Times New Roman" w:eastAsia="Times New Roman" w:hAnsi="Times New Roman" w:cs="Times New Roman"/>
          <w:iCs/>
          <w:sz w:val="24"/>
          <w:szCs w:val="24"/>
        </w:rPr>
        <w:t>Proiectul Tehnic</w:t>
      </w:r>
      <w:r w:rsidR="00E87860" w:rsidRPr="008315C0">
        <w:rPr>
          <w:rFonts w:ascii="Times New Roman" w:eastAsia="Times New Roman" w:hAnsi="Times New Roman" w:cs="Times New Roman"/>
          <w:bCs/>
          <w:iCs/>
          <w:sz w:val="24"/>
          <w:szCs w:val="24"/>
        </w:rPr>
        <w:t xml:space="preserve">", </w:t>
      </w:r>
      <w:r w:rsidR="005347A9" w:rsidRPr="008315C0">
        <w:rPr>
          <w:rFonts w:ascii="Times New Roman" w:eastAsia="Times New Roman" w:hAnsi="Times New Roman" w:cs="Times New Roman"/>
          <w:bCs/>
          <w:iCs/>
          <w:sz w:val="24"/>
          <w:szCs w:val="24"/>
        </w:rPr>
        <w:t xml:space="preserve">este conform cu normele și legislația în vigoare și îndeplinește cerințele </w:t>
      </w:r>
      <w:r w:rsidR="00E87860" w:rsidRPr="008315C0">
        <w:rPr>
          <w:rFonts w:ascii="Times New Roman" w:eastAsia="Times New Roman" w:hAnsi="Times New Roman" w:cs="Times New Roman"/>
          <w:bCs/>
          <w:iCs/>
          <w:sz w:val="24"/>
          <w:szCs w:val="24"/>
        </w:rPr>
        <w:t>Clientului;</w:t>
      </w:r>
    </w:p>
    <w:p w14:paraId="588FA1CA" w14:textId="272B4C7C" w:rsidR="005347A9" w:rsidRPr="008315C0" w:rsidRDefault="005347A9" w:rsidP="00DB79F2">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Termen de predare, </w:t>
      </w:r>
      <w:r w:rsidR="00743E86" w:rsidRPr="008315C0">
        <w:rPr>
          <w:rFonts w:ascii="Times New Roman" w:eastAsia="Times New Roman" w:hAnsi="Times New Roman" w:cs="Times New Roman"/>
          <w:bCs/>
          <w:iCs/>
          <w:sz w:val="24"/>
          <w:szCs w:val="24"/>
        </w:rPr>
        <w:t>7</w:t>
      </w:r>
      <w:r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p w14:paraId="4694E6D3" w14:textId="1F72E6D0" w:rsidR="003152B6" w:rsidRPr="008315C0" w:rsidRDefault="003152B6" w:rsidP="00480CFF">
      <w:pPr>
        <w:pStyle w:val="ListParagraph"/>
        <w:numPr>
          <w:ilvl w:val="0"/>
          <w:numId w:val="12"/>
        </w:numPr>
        <w:spacing w:before="60" w:after="60" w:line="240" w:lineRule="auto"/>
        <w:ind w:left="0" w:firstLine="284"/>
        <w:contextualSpacing w:val="0"/>
        <w:jc w:val="both"/>
        <w:rPr>
          <w:rFonts w:ascii="Times New Roman" w:eastAsia="Times New Roman" w:hAnsi="Times New Roman" w:cs="Times New Roman"/>
          <w:b/>
          <w:bCs/>
          <w:iCs/>
          <w:sz w:val="24"/>
          <w:szCs w:val="24"/>
        </w:rPr>
      </w:pPr>
      <w:r w:rsidRPr="008315C0">
        <w:rPr>
          <w:rFonts w:ascii="Times New Roman" w:eastAsia="Times New Roman" w:hAnsi="Times New Roman" w:cs="Times New Roman"/>
          <w:b/>
          <w:bCs/>
          <w:iCs/>
          <w:sz w:val="24"/>
          <w:szCs w:val="24"/>
        </w:rPr>
        <w:t xml:space="preserve">Etapa II.4. </w:t>
      </w:r>
      <w:r w:rsidR="00480CFF" w:rsidRPr="008315C0">
        <w:rPr>
          <w:rFonts w:ascii="Times New Roman" w:eastAsia="Times New Roman" w:hAnsi="Times New Roman" w:cs="Times New Roman"/>
          <w:b/>
          <w:iCs/>
          <w:sz w:val="24"/>
          <w:szCs w:val="24"/>
        </w:rPr>
        <w:t>Parcurgerea și identificarea eventualelor neconformități a documentației "Detalii de execuție" predată în format draft</w:t>
      </w:r>
      <w:r w:rsidR="00EB5C0A" w:rsidRPr="008315C0">
        <w:rPr>
          <w:rFonts w:ascii="Times New Roman" w:eastAsia="Times New Roman" w:hAnsi="Times New Roman" w:cs="Times New Roman"/>
          <w:b/>
          <w:iCs/>
          <w:sz w:val="24"/>
          <w:szCs w:val="24"/>
        </w:rPr>
        <w:t>;</w:t>
      </w:r>
    </w:p>
    <w:p w14:paraId="5968066A" w14:textId="35887AA0" w:rsidR="001E7B5D" w:rsidRPr="008315C0" w:rsidRDefault="006A65C7" w:rsidP="00CC1DB1">
      <w:pPr>
        <w:spacing w:before="60" w:after="60" w:line="240" w:lineRule="auto"/>
        <w:jc w:val="both"/>
        <w:rPr>
          <w:rFonts w:ascii="Times New Roman" w:eastAsia="Times New Roman" w:hAnsi="Times New Roman" w:cs="Times New Roman"/>
          <w:bCs/>
          <w:iCs/>
          <w:sz w:val="24"/>
          <w:szCs w:val="24"/>
        </w:rPr>
      </w:pPr>
      <w:bookmarkStart w:id="31" w:name="_Hlk23249414"/>
      <w:bookmarkStart w:id="32" w:name="_Hlk24374425"/>
      <w:r w:rsidRPr="008315C0">
        <w:rPr>
          <w:rFonts w:ascii="Times New Roman" w:eastAsia="Times New Roman" w:hAnsi="Times New Roman" w:cs="Times New Roman"/>
          <w:bCs/>
          <w:iCs/>
          <w:sz w:val="24"/>
          <w:szCs w:val="24"/>
        </w:rPr>
        <w:t>Verificatorul</w:t>
      </w:r>
      <w:r w:rsidR="001E7B5D"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iCs/>
          <w:sz w:val="24"/>
          <w:szCs w:val="24"/>
        </w:rPr>
        <w:t>Atestat</w:t>
      </w:r>
      <w:r w:rsidR="000B79C4" w:rsidRPr="008315C0">
        <w:rPr>
          <w:rFonts w:ascii="Times New Roman" w:eastAsia="Times New Roman" w:hAnsi="Times New Roman" w:cs="Times New Roman"/>
          <w:bCs/>
          <w:iCs/>
          <w:sz w:val="24"/>
          <w:szCs w:val="24"/>
        </w:rPr>
        <w:t xml:space="preserve"> </w:t>
      </w:r>
      <w:r w:rsidR="001E7B5D" w:rsidRPr="008315C0">
        <w:rPr>
          <w:rFonts w:ascii="Times New Roman" w:eastAsia="Times New Roman" w:hAnsi="Times New Roman" w:cs="Times New Roman"/>
          <w:bCs/>
          <w:iCs/>
          <w:sz w:val="24"/>
          <w:szCs w:val="24"/>
        </w:rPr>
        <w:t>va elabora</w:t>
      </w:r>
      <w:r w:rsidR="00A463CE" w:rsidRPr="008315C0">
        <w:rPr>
          <w:rFonts w:ascii="Times New Roman" w:eastAsia="Times New Roman" w:hAnsi="Times New Roman" w:cs="Times New Roman"/>
          <w:bCs/>
          <w:iCs/>
          <w:sz w:val="24"/>
          <w:szCs w:val="24"/>
        </w:rPr>
        <w:t>,</w:t>
      </w:r>
      <w:r w:rsidR="00A7101A" w:rsidRPr="008315C0">
        <w:rPr>
          <w:rFonts w:ascii="Times New Roman" w:eastAsia="Times New Roman" w:hAnsi="Times New Roman" w:cs="Times New Roman"/>
          <w:bCs/>
          <w:iCs/>
          <w:sz w:val="24"/>
          <w:szCs w:val="24"/>
        </w:rPr>
        <w:t xml:space="preserve"> </w:t>
      </w:r>
      <w:r w:rsidR="001E7B5D" w:rsidRPr="008315C0">
        <w:rPr>
          <w:rFonts w:ascii="Times New Roman" w:eastAsia="Times New Roman" w:hAnsi="Times New Roman" w:cs="Times New Roman"/>
          <w:bCs/>
          <w:iCs/>
          <w:sz w:val="24"/>
          <w:szCs w:val="24"/>
        </w:rPr>
        <w:t>dacă este cazul</w:t>
      </w:r>
      <w:r w:rsidR="00A463CE" w:rsidRPr="008315C0">
        <w:rPr>
          <w:rFonts w:ascii="Times New Roman" w:eastAsia="Times New Roman" w:hAnsi="Times New Roman" w:cs="Times New Roman"/>
          <w:bCs/>
          <w:iCs/>
          <w:sz w:val="24"/>
          <w:szCs w:val="24"/>
        </w:rPr>
        <w:t>,</w:t>
      </w:r>
      <w:r w:rsidR="00744B3E" w:rsidRPr="008315C0">
        <w:rPr>
          <w:rFonts w:ascii="Times New Roman" w:eastAsia="Times New Roman" w:hAnsi="Times New Roman" w:cs="Times New Roman"/>
          <w:bCs/>
          <w:iCs/>
          <w:sz w:val="24"/>
          <w:szCs w:val="24"/>
        </w:rPr>
        <w:t xml:space="preserve"> pentru </w:t>
      </w:r>
      <w:r w:rsidR="00744B3E" w:rsidRPr="008315C0">
        <w:rPr>
          <w:rFonts w:ascii="Times New Roman" w:eastAsia="Times New Roman" w:hAnsi="Times New Roman" w:cs="Times New Roman"/>
          <w:iCs/>
          <w:sz w:val="24"/>
          <w:szCs w:val="24"/>
        </w:rPr>
        <w:t>"Detaliile de Execuție"</w:t>
      </w:r>
      <w:r w:rsidR="001E7B5D" w:rsidRPr="008315C0">
        <w:rPr>
          <w:rFonts w:ascii="Times New Roman" w:eastAsia="Times New Roman" w:hAnsi="Times New Roman" w:cs="Times New Roman"/>
          <w:iCs/>
          <w:sz w:val="24"/>
          <w:szCs w:val="24"/>
        </w:rPr>
        <w:t>,</w:t>
      </w:r>
      <w:r w:rsidR="001E7B5D" w:rsidRPr="008315C0">
        <w:rPr>
          <w:rFonts w:ascii="Times New Roman" w:eastAsia="Times New Roman" w:hAnsi="Times New Roman" w:cs="Times New Roman"/>
          <w:bCs/>
          <w:iCs/>
          <w:sz w:val="24"/>
          <w:szCs w:val="24"/>
        </w:rPr>
        <w:t xml:space="preserve"> o listă de neconformități</w:t>
      </w:r>
      <w:r w:rsidR="00A7101A" w:rsidRPr="008315C0">
        <w:rPr>
          <w:rFonts w:ascii="Times New Roman" w:eastAsia="Times New Roman" w:hAnsi="Times New Roman" w:cs="Times New Roman"/>
          <w:bCs/>
          <w:iCs/>
          <w:sz w:val="24"/>
          <w:szCs w:val="24"/>
        </w:rPr>
        <w:t>,</w:t>
      </w:r>
      <w:r w:rsidR="001E7B5D" w:rsidRPr="008315C0">
        <w:rPr>
          <w:rFonts w:ascii="Times New Roman" w:eastAsia="Times New Roman" w:hAnsi="Times New Roman" w:cs="Times New Roman"/>
          <w:bCs/>
          <w:iCs/>
          <w:sz w:val="24"/>
          <w:szCs w:val="24"/>
        </w:rPr>
        <w:t xml:space="preserve"> care va fi transmisă către Client și către Proiectant</w:t>
      </w:r>
      <w:r w:rsidR="00A7101A" w:rsidRPr="008315C0">
        <w:rPr>
          <w:rFonts w:ascii="Times New Roman" w:eastAsia="Times New Roman" w:hAnsi="Times New Roman" w:cs="Times New Roman"/>
          <w:bCs/>
          <w:iCs/>
          <w:sz w:val="24"/>
          <w:szCs w:val="24"/>
        </w:rPr>
        <w:t>,</w:t>
      </w:r>
      <w:r w:rsidR="00491D52" w:rsidRPr="008315C0">
        <w:rPr>
          <w:rFonts w:ascii="Times New Roman" w:eastAsia="Times New Roman" w:hAnsi="Times New Roman" w:cs="Times New Roman"/>
          <w:bCs/>
          <w:iCs/>
          <w:sz w:val="24"/>
          <w:szCs w:val="24"/>
        </w:rPr>
        <w:t xml:space="preserve"> referitoare la</w:t>
      </w:r>
      <w:r w:rsidR="00744B3E" w:rsidRPr="008315C0">
        <w:rPr>
          <w:rFonts w:ascii="Times New Roman" w:eastAsia="Times New Roman" w:hAnsi="Times New Roman" w:cs="Times New Roman"/>
          <w:bCs/>
          <w:iCs/>
          <w:sz w:val="24"/>
          <w:szCs w:val="24"/>
        </w:rPr>
        <w:t xml:space="preserve"> calitatea proiectului conform normelor precum și a prezentării tuturor documentelor de </w:t>
      </w:r>
      <w:r w:rsidR="00B01181" w:rsidRPr="008315C0">
        <w:rPr>
          <w:rFonts w:ascii="Times New Roman" w:eastAsia="Times New Roman" w:hAnsi="Times New Roman" w:cs="Times New Roman"/>
          <w:bCs/>
          <w:iCs/>
          <w:sz w:val="24"/>
          <w:szCs w:val="24"/>
        </w:rPr>
        <w:t>către</w:t>
      </w:r>
      <w:r w:rsidR="00744B3E" w:rsidRPr="008315C0">
        <w:rPr>
          <w:rFonts w:ascii="Times New Roman" w:eastAsia="Times New Roman" w:hAnsi="Times New Roman" w:cs="Times New Roman"/>
          <w:bCs/>
          <w:iCs/>
          <w:sz w:val="24"/>
          <w:szCs w:val="24"/>
        </w:rPr>
        <w:t xml:space="preserve"> Proiectant.</w:t>
      </w:r>
      <w:r w:rsidR="001E7B5D" w:rsidRPr="008315C0">
        <w:rPr>
          <w:rFonts w:ascii="Times New Roman" w:eastAsia="Times New Roman" w:hAnsi="Times New Roman" w:cs="Times New Roman"/>
          <w:bCs/>
          <w:iCs/>
          <w:sz w:val="24"/>
          <w:szCs w:val="24"/>
        </w:rPr>
        <w:t xml:space="preserve"> În cazul în care nu este necesară o listă de neconformități, se va preciza că </w:t>
      </w:r>
      <w:r w:rsidR="00A463CE" w:rsidRPr="008315C0">
        <w:rPr>
          <w:rFonts w:ascii="Times New Roman" w:eastAsia="Times New Roman" w:hAnsi="Times New Roman" w:cs="Times New Roman"/>
          <w:bCs/>
          <w:iCs/>
          <w:sz w:val="24"/>
          <w:szCs w:val="24"/>
        </w:rPr>
        <w:t>"Detaliile de Execuție", sunt</w:t>
      </w:r>
      <w:r w:rsidR="001E7B5D" w:rsidRPr="008315C0">
        <w:rPr>
          <w:rFonts w:ascii="Times New Roman" w:eastAsia="Times New Roman" w:hAnsi="Times New Roman" w:cs="Times New Roman"/>
          <w:bCs/>
          <w:iCs/>
          <w:sz w:val="24"/>
          <w:szCs w:val="24"/>
        </w:rPr>
        <w:t xml:space="preserve"> conform</w:t>
      </w:r>
      <w:r w:rsidR="00A463CE" w:rsidRPr="008315C0">
        <w:rPr>
          <w:rFonts w:ascii="Times New Roman" w:eastAsia="Times New Roman" w:hAnsi="Times New Roman" w:cs="Times New Roman"/>
          <w:bCs/>
          <w:iCs/>
          <w:sz w:val="24"/>
          <w:szCs w:val="24"/>
        </w:rPr>
        <w:t>e</w:t>
      </w:r>
      <w:r w:rsidR="001E7B5D" w:rsidRPr="008315C0">
        <w:rPr>
          <w:rFonts w:ascii="Times New Roman" w:eastAsia="Times New Roman" w:hAnsi="Times New Roman" w:cs="Times New Roman"/>
          <w:bCs/>
          <w:iCs/>
          <w:sz w:val="24"/>
          <w:szCs w:val="24"/>
        </w:rPr>
        <w:t xml:space="preserve"> cu normele și legislația în vigoare și îndepline</w:t>
      </w:r>
      <w:r w:rsidR="00A7101A" w:rsidRPr="008315C0">
        <w:rPr>
          <w:rFonts w:ascii="Times New Roman" w:eastAsia="Times New Roman" w:hAnsi="Times New Roman" w:cs="Times New Roman"/>
          <w:bCs/>
          <w:iCs/>
          <w:sz w:val="24"/>
          <w:szCs w:val="24"/>
        </w:rPr>
        <w:t>sc</w:t>
      </w:r>
      <w:r w:rsidR="001E7B5D" w:rsidRPr="008315C0">
        <w:rPr>
          <w:rFonts w:ascii="Times New Roman" w:eastAsia="Times New Roman" w:hAnsi="Times New Roman" w:cs="Times New Roman"/>
          <w:bCs/>
          <w:iCs/>
          <w:sz w:val="24"/>
          <w:szCs w:val="24"/>
        </w:rPr>
        <w:t xml:space="preserve"> cerințele </w:t>
      </w:r>
      <w:r w:rsidR="00A463CE" w:rsidRPr="008315C0">
        <w:rPr>
          <w:rFonts w:ascii="Times New Roman" w:eastAsia="Times New Roman" w:hAnsi="Times New Roman" w:cs="Times New Roman"/>
          <w:bCs/>
          <w:iCs/>
          <w:sz w:val="24"/>
          <w:szCs w:val="24"/>
        </w:rPr>
        <w:t>Clientului;</w:t>
      </w:r>
    </w:p>
    <w:bookmarkEnd w:id="31"/>
    <w:p w14:paraId="06CB0194" w14:textId="5F3619F3" w:rsidR="00F02174" w:rsidRPr="008315C0" w:rsidRDefault="00F02174" w:rsidP="00F02174">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Termen de predare, </w:t>
      </w:r>
      <w:r w:rsidR="00743E86" w:rsidRPr="008315C0">
        <w:rPr>
          <w:rFonts w:ascii="Times New Roman" w:eastAsia="Times New Roman" w:hAnsi="Times New Roman" w:cs="Times New Roman"/>
          <w:bCs/>
          <w:iCs/>
          <w:sz w:val="24"/>
          <w:szCs w:val="24"/>
        </w:rPr>
        <w:t>5</w:t>
      </w:r>
      <w:r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bookmarkEnd w:id="32"/>
    <w:p w14:paraId="350841EA" w14:textId="1F06A0EB" w:rsidR="002121AF" w:rsidRPr="008315C0" w:rsidRDefault="00783A56" w:rsidP="00EA1EF5">
      <w:pPr>
        <w:pStyle w:val="ListParagraph"/>
        <w:numPr>
          <w:ilvl w:val="0"/>
          <w:numId w:val="13"/>
        </w:numPr>
        <w:spacing w:before="60" w:after="60" w:line="240" w:lineRule="auto"/>
        <w:ind w:left="567" w:hanging="141"/>
        <w:contextualSpacing w:val="0"/>
        <w:jc w:val="both"/>
        <w:rPr>
          <w:rFonts w:ascii="Times New Roman" w:eastAsia="Times New Roman" w:hAnsi="Times New Roman" w:cs="Times New Roman"/>
          <w:b/>
          <w:bCs/>
          <w:sz w:val="24"/>
          <w:szCs w:val="24"/>
          <w:lang w:eastAsia="hr-HR"/>
        </w:rPr>
      </w:pPr>
      <w:r w:rsidRPr="008315C0">
        <w:rPr>
          <w:rFonts w:ascii="Times New Roman" w:eastAsia="Times New Roman" w:hAnsi="Times New Roman" w:cs="Times New Roman"/>
          <w:b/>
          <w:bCs/>
          <w:iCs/>
          <w:sz w:val="24"/>
          <w:szCs w:val="24"/>
        </w:rPr>
        <w:t xml:space="preserve">Etapa II.5. </w:t>
      </w:r>
      <w:r w:rsidR="00480CFF" w:rsidRPr="008315C0">
        <w:rPr>
          <w:rFonts w:ascii="Times New Roman" w:eastAsia="Times New Roman" w:hAnsi="Times New Roman" w:cs="Times New Roman"/>
          <w:b/>
          <w:iCs/>
          <w:sz w:val="24"/>
          <w:szCs w:val="24"/>
        </w:rPr>
        <w:t xml:space="preserve">Verificarea, semnarea și ștampilarea conform legii a documentației finale pentru desființarea construcției existente (după caz), autorizarea lucrărilor precum și a proiectului tehnic, inclusiv a detaliilor tehnice de execuție pentru construcția propusă </w:t>
      </w:r>
      <w:r w:rsidR="00446BA0" w:rsidRPr="008315C0">
        <w:rPr>
          <w:rFonts w:ascii="Times New Roman" w:eastAsia="Times New Roman" w:hAnsi="Times New Roman" w:cs="Times New Roman"/>
          <w:b/>
          <w:iCs/>
          <w:sz w:val="24"/>
          <w:szCs w:val="24"/>
        </w:rPr>
        <w:t xml:space="preserve">sau </w:t>
      </w:r>
      <w:r w:rsidR="00480CFF" w:rsidRPr="008315C0">
        <w:rPr>
          <w:rFonts w:ascii="Times New Roman" w:eastAsia="Times New Roman" w:hAnsi="Times New Roman" w:cs="Times New Roman"/>
          <w:b/>
          <w:iCs/>
          <w:sz w:val="24"/>
          <w:szCs w:val="24"/>
        </w:rPr>
        <w:t>pentru lucrările de Consolidare și Refuncționalizare (după caz);</w:t>
      </w:r>
    </w:p>
    <w:p w14:paraId="18D57BDC" w14:textId="4F7C2A59" w:rsidR="00B0756B" w:rsidRPr="008315C0" w:rsidRDefault="001E7B5D" w:rsidP="001A6A4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8315C0">
        <w:rPr>
          <w:rFonts w:ascii="Times New Roman" w:eastAsia="Times New Roman" w:hAnsi="Times New Roman" w:cs="Times New Roman"/>
          <w:sz w:val="24"/>
          <w:szCs w:val="24"/>
          <w:lang w:eastAsia="hr-HR"/>
        </w:rPr>
        <w:lastRenderedPageBreak/>
        <w:t>Se va verifica</w:t>
      </w:r>
      <w:r w:rsidR="00B0756B" w:rsidRPr="008315C0">
        <w:rPr>
          <w:rFonts w:ascii="Times New Roman" w:eastAsia="Times New Roman" w:hAnsi="Times New Roman" w:cs="Times New Roman"/>
          <w:sz w:val="24"/>
          <w:szCs w:val="24"/>
          <w:lang w:eastAsia="hr-HR"/>
        </w:rPr>
        <w:t xml:space="preserve"> implementarea tuturor observațiilor</w:t>
      </w:r>
      <w:r w:rsidR="002121AF" w:rsidRPr="008315C0">
        <w:rPr>
          <w:rFonts w:ascii="Times New Roman" w:eastAsia="Times New Roman" w:hAnsi="Times New Roman" w:cs="Times New Roman"/>
          <w:sz w:val="24"/>
          <w:szCs w:val="24"/>
          <w:lang w:eastAsia="hr-HR"/>
        </w:rPr>
        <w:t xml:space="preserve"> și </w:t>
      </w:r>
      <w:r w:rsidR="00882DDD" w:rsidRPr="008315C0">
        <w:rPr>
          <w:rFonts w:ascii="Times New Roman" w:eastAsia="Times New Roman" w:hAnsi="Times New Roman" w:cs="Times New Roman"/>
          <w:sz w:val="24"/>
          <w:szCs w:val="24"/>
          <w:lang w:eastAsia="hr-HR"/>
        </w:rPr>
        <w:t>a cerințelor stabilite prin avizele</w:t>
      </w:r>
      <w:r w:rsidR="00446BA0" w:rsidRPr="008315C0">
        <w:rPr>
          <w:rFonts w:ascii="Times New Roman" w:eastAsia="Times New Roman" w:hAnsi="Times New Roman" w:cs="Times New Roman"/>
          <w:sz w:val="24"/>
          <w:szCs w:val="24"/>
          <w:lang w:eastAsia="hr-HR"/>
        </w:rPr>
        <w:t xml:space="preserve"> </w:t>
      </w:r>
      <w:r w:rsidR="009D50E5" w:rsidRPr="008315C0">
        <w:rPr>
          <w:rFonts w:ascii="Times New Roman" w:eastAsia="Times New Roman" w:hAnsi="Times New Roman" w:cs="Times New Roman"/>
          <w:bCs/>
          <w:iCs/>
          <w:sz w:val="24"/>
          <w:szCs w:val="24"/>
          <w:shd w:val="clear" w:color="auto" w:fill="FFFFFF" w:themeFill="background1"/>
        </w:rPr>
        <w:t>/</w:t>
      </w:r>
      <w:r w:rsidR="00446BA0" w:rsidRPr="008315C0">
        <w:rPr>
          <w:rFonts w:ascii="Times New Roman" w:eastAsia="Times New Roman" w:hAnsi="Times New Roman" w:cs="Times New Roman"/>
          <w:bCs/>
          <w:iCs/>
          <w:sz w:val="24"/>
          <w:szCs w:val="24"/>
          <w:shd w:val="clear" w:color="auto" w:fill="FFFFFF" w:themeFill="background1"/>
        </w:rPr>
        <w:t xml:space="preserve"> </w:t>
      </w:r>
      <w:r w:rsidR="009D50E5" w:rsidRPr="008315C0">
        <w:rPr>
          <w:rFonts w:ascii="Times New Roman" w:eastAsia="Times New Roman" w:hAnsi="Times New Roman" w:cs="Times New Roman"/>
          <w:bCs/>
          <w:iCs/>
          <w:sz w:val="24"/>
          <w:szCs w:val="24"/>
          <w:shd w:val="clear" w:color="auto" w:fill="FFFFFF" w:themeFill="background1"/>
        </w:rPr>
        <w:t>acordurile</w:t>
      </w:r>
      <w:r w:rsidR="00446BA0" w:rsidRPr="008315C0">
        <w:rPr>
          <w:rFonts w:ascii="Times New Roman" w:eastAsia="Times New Roman" w:hAnsi="Times New Roman" w:cs="Times New Roman"/>
          <w:bCs/>
          <w:iCs/>
          <w:sz w:val="24"/>
          <w:szCs w:val="24"/>
          <w:shd w:val="clear" w:color="auto" w:fill="FFFFFF" w:themeFill="background1"/>
        </w:rPr>
        <w:t xml:space="preserve"> /  studiile</w:t>
      </w:r>
      <w:r w:rsidR="00882DDD" w:rsidRPr="008315C0">
        <w:rPr>
          <w:rFonts w:ascii="Times New Roman" w:eastAsia="Times New Roman" w:hAnsi="Times New Roman" w:cs="Times New Roman"/>
          <w:sz w:val="24"/>
          <w:szCs w:val="24"/>
          <w:lang w:eastAsia="hr-HR"/>
        </w:rPr>
        <w:t xml:space="preserve"> </w:t>
      </w:r>
      <w:r w:rsidR="005D1447" w:rsidRPr="008315C0">
        <w:rPr>
          <w:rFonts w:ascii="Times New Roman" w:eastAsia="Times New Roman" w:hAnsi="Times New Roman" w:cs="Times New Roman"/>
          <w:bCs/>
          <w:iCs/>
          <w:sz w:val="24"/>
          <w:szCs w:val="24"/>
          <w:shd w:val="clear" w:color="auto" w:fill="FFFFFF" w:themeFill="background1"/>
        </w:rPr>
        <w:t xml:space="preserve">(după caz) </w:t>
      </w:r>
      <w:r w:rsidR="00882DDD" w:rsidRPr="008315C0">
        <w:rPr>
          <w:rFonts w:ascii="Times New Roman" w:eastAsia="Times New Roman" w:hAnsi="Times New Roman" w:cs="Times New Roman"/>
          <w:sz w:val="24"/>
          <w:szCs w:val="24"/>
          <w:lang w:eastAsia="hr-HR"/>
        </w:rPr>
        <w:t>solicitate prin Certificatul de Urbanism</w:t>
      </w:r>
      <w:r w:rsidR="00B22264" w:rsidRPr="008315C0">
        <w:rPr>
          <w:rFonts w:ascii="Times New Roman" w:eastAsia="Times New Roman" w:hAnsi="Times New Roman" w:cs="Times New Roman"/>
          <w:sz w:val="24"/>
          <w:szCs w:val="24"/>
          <w:lang w:eastAsia="hr-HR"/>
        </w:rPr>
        <w:t xml:space="preserve">, </w:t>
      </w:r>
      <w:r w:rsidRPr="008315C0">
        <w:rPr>
          <w:rFonts w:ascii="Times New Roman" w:eastAsia="Times New Roman" w:hAnsi="Times New Roman" w:cs="Times New Roman"/>
          <w:sz w:val="24"/>
          <w:szCs w:val="24"/>
          <w:lang w:eastAsia="hr-HR"/>
        </w:rPr>
        <w:t xml:space="preserve">precum </w:t>
      </w:r>
      <w:r w:rsidR="002008A5" w:rsidRPr="008315C0">
        <w:rPr>
          <w:rFonts w:ascii="Times New Roman" w:eastAsia="Times New Roman" w:hAnsi="Times New Roman" w:cs="Times New Roman"/>
          <w:sz w:val="24"/>
          <w:szCs w:val="24"/>
          <w:lang w:eastAsia="hr-HR"/>
        </w:rPr>
        <w:t>ș</w:t>
      </w:r>
      <w:r w:rsidRPr="008315C0">
        <w:rPr>
          <w:rFonts w:ascii="Times New Roman" w:eastAsia="Times New Roman" w:hAnsi="Times New Roman" w:cs="Times New Roman"/>
          <w:sz w:val="24"/>
          <w:szCs w:val="24"/>
          <w:lang w:eastAsia="hr-HR"/>
        </w:rPr>
        <w:t>i implementarea observațiilor transmise la etapele anterioare.</w:t>
      </w:r>
    </w:p>
    <w:p w14:paraId="50FD7632" w14:textId="744427E7" w:rsidR="001E7B5D" w:rsidRPr="008315C0" w:rsidRDefault="000B79C4" w:rsidP="00CC1DB1">
      <w:pPr>
        <w:spacing w:before="60" w:after="60" w:line="240" w:lineRule="auto"/>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Verificatorul </w:t>
      </w:r>
      <w:r w:rsidR="00F65F9A" w:rsidRPr="008315C0">
        <w:rPr>
          <w:rFonts w:ascii="Times New Roman" w:eastAsia="Times New Roman" w:hAnsi="Times New Roman" w:cs="Times New Roman"/>
          <w:bCs/>
          <w:iCs/>
          <w:sz w:val="24"/>
          <w:szCs w:val="24"/>
        </w:rPr>
        <w:t>Atestat</w:t>
      </w:r>
      <w:r w:rsidR="001E7B5D" w:rsidRPr="008315C0">
        <w:rPr>
          <w:rFonts w:ascii="Times New Roman" w:eastAsia="Times New Roman" w:hAnsi="Times New Roman" w:cs="Times New Roman"/>
          <w:bCs/>
          <w:iCs/>
          <w:sz w:val="24"/>
          <w:szCs w:val="24"/>
        </w:rPr>
        <w:t xml:space="preserve"> </w:t>
      </w:r>
      <w:r w:rsidR="00A7101A" w:rsidRPr="008315C0">
        <w:rPr>
          <w:rFonts w:ascii="Times New Roman" w:eastAsia="Times New Roman" w:hAnsi="Times New Roman" w:cs="Times New Roman"/>
          <w:bCs/>
          <w:iCs/>
          <w:sz w:val="24"/>
          <w:szCs w:val="24"/>
        </w:rPr>
        <w:t>va verifica, semna și ștampila, conform normelor și legislației în vigoare,</w:t>
      </w:r>
      <w:r w:rsidR="001E7B5D" w:rsidRPr="008315C0">
        <w:rPr>
          <w:rFonts w:ascii="Times New Roman" w:eastAsia="Times New Roman" w:hAnsi="Times New Roman" w:cs="Times New Roman"/>
          <w:bCs/>
          <w:iCs/>
          <w:sz w:val="24"/>
          <w:szCs w:val="24"/>
        </w:rPr>
        <w:t xml:space="preserve"> documentația tehnică</w:t>
      </w:r>
      <w:r w:rsidR="00A7101A" w:rsidRPr="008315C0">
        <w:rPr>
          <w:rFonts w:ascii="Times New Roman" w:eastAsia="Times New Roman" w:hAnsi="Times New Roman" w:cs="Times New Roman"/>
          <w:bCs/>
          <w:iCs/>
          <w:sz w:val="24"/>
          <w:szCs w:val="24"/>
        </w:rPr>
        <w:t>.</w:t>
      </w:r>
      <w:r w:rsidR="001E7B5D" w:rsidRPr="008315C0">
        <w:rPr>
          <w:rFonts w:ascii="Times New Roman" w:eastAsia="Times New Roman" w:hAnsi="Times New Roman" w:cs="Times New Roman"/>
          <w:bCs/>
          <w:iCs/>
          <w:sz w:val="24"/>
          <w:szCs w:val="24"/>
        </w:rPr>
        <w:t xml:space="preserve"> </w:t>
      </w:r>
      <w:r w:rsidR="0036181B" w:rsidRPr="008315C0">
        <w:rPr>
          <w:rFonts w:ascii="Times New Roman" w:eastAsia="Times New Roman" w:hAnsi="Times New Roman" w:cs="Times New Roman"/>
          <w:bCs/>
          <w:iCs/>
          <w:sz w:val="24"/>
          <w:szCs w:val="24"/>
        </w:rPr>
        <w:t>Documentația verificată, semnată și ștampilată, precum și referatele de verificare tehnică se vor preda către Proiectant.</w:t>
      </w:r>
    </w:p>
    <w:p w14:paraId="26AC3CC0" w14:textId="35CF0C2C" w:rsidR="001E7B5D" w:rsidRPr="008315C0" w:rsidRDefault="00F02174" w:rsidP="0046560D">
      <w:pPr>
        <w:tabs>
          <w:tab w:val="left" w:pos="0"/>
        </w:tabs>
        <w:autoSpaceDE w:val="0"/>
        <w:autoSpaceDN w:val="0"/>
        <w:adjustRightInd w:val="0"/>
        <w:spacing w:after="0" w:line="240" w:lineRule="auto"/>
        <w:rPr>
          <w:rFonts w:ascii="Times New Roman" w:eastAsia="Times New Roman" w:hAnsi="Times New Roman" w:cs="Times New Roman"/>
          <w:sz w:val="24"/>
          <w:szCs w:val="24"/>
          <w:lang w:eastAsia="hr-HR"/>
        </w:rPr>
      </w:pPr>
      <w:r w:rsidRPr="008315C0">
        <w:rPr>
          <w:rFonts w:ascii="Times New Roman" w:eastAsia="Times New Roman" w:hAnsi="Times New Roman" w:cs="Times New Roman"/>
          <w:bCs/>
          <w:iCs/>
          <w:sz w:val="24"/>
          <w:szCs w:val="24"/>
        </w:rPr>
        <w:t xml:space="preserve">Termene de predare, </w:t>
      </w:r>
      <w:r w:rsidR="00743E86" w:rsidRPr="008315C0">
        <w:rPr>
          <w:rFonts w:ascii="Times New Roman" w:eastAsia="Times New Roman" w:hAnsi="Times New Roman" w:cs="Times New Roman"/>
          <w:bCs/>
          <w:iCs/>
          <w:sz w:val="24"/>
          <w:szCs w:val="24"/>
        </w:rPr>
        <w:t>5</w:t>
      </w:r>
      <w:r w:rsidRPr="008315C0">
        <w:rPr>
          <w:rFonts w:ascii="Times New Roman" w:eastAsia="Times New Roman" w:hAnsi="Times New Roman" w:cs="Times New Roman"/>
          <w:bCs/>
          <w:iCs/>
          <w:sz w:val="24"/>
          <w:szCs w:val="24"/>
        </w:rPr>
        <w:t xml:space="preserve"> zile calendaristice</w:t>
      </w:r>
      <w:r w:rsidR="000B79C4" w:rsidRPr="008315C0">
        <w:rPr>
          <w:rFonts w:ascii="Times New Roman" w:eastAsia="Times New Roman" w:hAnsi="Times New Roman" w:cs="Times New Roman"/>
          <w:bCs/>
          <w:iCs/>
          <w:sz w:val="24"/>
          <w:szCs w:val="24"/>
        </w:rPr>
        <w:t xml:space="preserve"> (după primirea documentației menționate mai sus).</w:t>
      </w:r>
    </w:p>
    <w:p w14:paraId="0C19F541" w14:textId="70769E21" w:rsidR="002121AF" w:rsidRPr="008315C0" w:rsidRDefault="002121AF" w:rsidP="00103416">
      <w:pPr>
        <w:pStyle w:val="ListParagraph"/>
        <w:spacing w:before="60" w:after="60" w:line="240" w:lineRule="auto"/>
        <w:ind w:left="0"/>
        <w:contextualSpacing w:val="0"/>
        <w:jc w:val="center"/>
        <w:rPr>
          <w:rFonts w:ascii="Times New Roman" w:eastAsia="Times New Roman" w:hAnsi="Times New Roman" w:cs="Times New Roman"/>
          <w:bCs/>
          <w:iCs/>
          <w:sz w:val="24"/>
          <w:szCs w:val="24"/>
        </w:rPr>
      </w:pPr>
    </w:p>
    <w:p w14:paraId="5AE28006" w14:textId="715129F2" w:rsidR="0018565E" w:rsidRPr="008315C0" w:rsidRDefault="004F54F9" w:rsidP="00103416">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rPr>
      </w:pPr>
      <w:bookmarkStart w:id="33" w:name="_Hlk21678670"/>
      <w:r w:rsidRPr="008315C0">
        <w:rPr>
          <w:rFonts w:ascii="Times New Roman" w:eastAsia="Times New Roman" w:hAnsi="Times New Roman" w:cs="Times New Roman"/>
          <w:b/>
          <w:bCs/>
          <w:iCs/>
          <w:sz w:val="24"/>
          <w:szCs w:val="24"/>
          <w:u w:val="single"/>
        </w:rPr>
        <w:t xml:space="preserve">Etapa III: </w:t>
      </w:r>
      <w:r w:rsidR="00DA1FD2" w:rsidRPr="008315C0">
        <w:rPr>
          <w:rFonts w:ascii="Times New Roman" w:eastAsia="Times New Roman" w:hAnsi="Times New Roman" w:cs="Times New Roman"/>
          <w:b/>
          <w:bCs/>
          <w:iCs/>
          <w:sz w:val="24"/>
          <w:szCs w:val="24"/>
          <w:u w:val="single"/>
        </w:rPr>
        <w:t>Pe durata derulării procedurii de achiziție a firmei de execuție lucrări (Contractor)</w:t>
      </w:r>
      <w:r w:rsidR="0036181B" w:rsidRPr="008315C0">
        <w:rPr>
          <w:rFonts w:ascii="Times New Roman" w:eastAsia="Times New Roman" w:hAnsi="Times New Roman" w:cs="Times New Roman"/>
          <w:b/>
          <w:bCs/>
          <w:iCs/>
          <w:sz w:val="24"/>
          <w:szCs w:val="24"/>
          <w:u w:val="single"/>
        </w:rPr>
        <w:t xml:space="preserve">, </w:t>
      </w:r>
      <w:r w:rsidR="00DA1FD2" w:rsidRPr="008315C0">
        <w:rPr>
          <w:rFonts w:ascii="Times New Roman" w:eastAsia="Times New Roman" w:hAnsi="Times New Roman" w:cs="Times New Roman"/>
          <w:b/>
          <w:bCs/>
          <w:iCs/>
          <w:sz w:val="24"/>
          <w:szCs w:val="24"/>
          <w:u w:val="single"/>
        </w:rPr>
        <w:t xml:space="preserve">Proiectantul asigură </w:t>
      </w:r>
      <w:r w:rsidR="002302AC" w:rsidRPr="008315C0">
        <w:rPr>
          <w:rFonts w:ascii="Times New Roman" w:eastAsia="Times New Roman" w:hAnsi="Times New Roman" w:cs="Times New Roman"/>
          <w:b/>
          <w:bCs/>
          <w:i/>
          <w:iCs/>
          <w:sz w:val="24"/>
          <w:szCs w:val="24"/>
          <w:u w:val="single"/>
        </w:rPr>
        <w:t xml:space="preserve">(după caz) </w:t>
      </w:r>
      <w:r w:rsidR="00DA1FD2" w:rsidRPr="008315C0">
        <w:rPr>
          <w:rFonts w:ascii="Times New Roman" w:eastAsia="Times New Roman" w:hAnsi="Times New Roman" w:cs="Times New Roman"/>
          <w:b/>
          <w:bCs/>
          <w:iCs/>
          <w:sz w:val="24"/>
          <w:szCs w:val="24"/>
          <w:u w:val="single"/>
        </w:rPr>
        <w:t>clarificări asupra</w:t>
      </w:r>
      <w:bookmarkStart w:id="34" w:name="_Hlk32302992"/>
      <w:r w:rsidR="00103416" w:rsidRPr="008315C0">
        <w:rPr>
          <w:rFonts w:ascii="Times New Roman" w:eastAsia="Times New Roman" w:hAnsi="Times New Roman" w:cs="Times New Roman"/>
          <w:b/>
          <w:bCs/>
          <w:iCs/>
          <w:sz w:val="24"/>
          <w:szCs w:val="24"/>
          <w:u w:val="single"/>
        </w:rPr>
        <w:t xml:space="preserve"> specificațiilor tehnice cuprinse în documentația de licitație;</w:t>
      </w:r>
      <w:bookmarkEnd w:id="34"/>
    </w:p>
    <w:bookmarkEnd w:id="33"/>
    <w:p w14:paraId="112D0B99" w14:textId="6F01C468" w:rsidR="002121AF" w:rsidRPr="008315C0" w:rsidRDefault="000B79C4" w:rsidP="008F52A5">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r w:rsidRPr="008315C0">
        <w:rPr>
          <w:rFonts w:ascii="Times New Roman" w:eastAsia="Times New Roman" w:hAnsi="Times New Roman" w:cs="Times New Roman"/>
          <w:sz w:val="24"/>
          <w:szCs w:val="24"/>
          <w:lang w:eastAsia="hr-HR"/>
        </w:rPr>
        <w:t>Nu este prev</w:t>
      </w:r>
      <w:r w:rsidR="00DA1FD2" w:rsidRPr="008315C0">
        <w:rPr>
          <w:rFonts w:ascii="Times New Roman" w:eastAsia="Times New Roman" w:hAnsi="Times New Roman" w:cs="Times New Roman"/>
          <w:sz w:val="24"/>
          <w:szCs w:val="24"/>
          <w:lang w:eastAsia="hr-HR"/>
        </w:rPr>
        <w:t xml:space="preserve">ăzută </w:t>
      </w:r>
      <w:r w:rsidRPr="008315C0">
        <w:rPr>
          <w:rFonts w:ascii="Times New Roman" w:eastAsia="Times New Roman" w:hAnsi="Times New Roman" w:cs="Times New Roman"/>
          <w:sz w:val="24"/>
          <w:szCs w:val="24"/>
          <w:lang w:eastAsia="hr-HR"/>
        </w:rPr>
        <w:t xml:space="preserve">la aceasta etapă </w:t>
      </w:r>
      <w:r w:rsidR="00DA1FD2" w:rsidRPr="008315C0">
        <w:rPr>
          <w:rFonts w:ascii="Times New Roman" w:eastAsia="Times New Roman" w:hAnsi="Times New Roman" w:cs="Times New Roman"/>
          <w:sz w:val="24"/>
          <w:szCs w:val="24"/>
          <w:lang w:eastAsia="hr-HR"/>
        </w:rPr>
        <w:t>verificare tehnică de specialitate.</w:t>
      </w:r>
    </w:p>
    <w:p w14:paraId="1E3954AC" w14:textId="77777777" w:rsidR="000B79C4" w:rsidRPr="008315C0" w:rsidRDefault="000B79C4" w:rsidP="008F52A5">
      <w:pPr>
        <w:pStyle w:val="ListParagraph"/>
        <w:spacing w:before="60" w:after="60" w:line="240" w:lineRule="auto"/>
        <w:ind w:left="0"/>
        <w:contextualSpacing w:val="0"/>
        <w:jc w:val="both"/>
        <w:rPr>
          <w:rFonts w:ascii="Times New Roman" w:eastAsia="Times New Roman" w:hAnsi="Times New Roman" w:cs="Times New Roman"/>
          <w:sz w:val="24"/>
          <w:szCs w:val="24"/>
          <w:lang w:eastAsia="hr-HR"/>
        </w:rPr>
      </w:pPr>
    </w:p>
    <w:p w14:paraId="74C584DA" w14:textId="394B637B" w:rsidR="00087F76" w:rsidRPr="008315C0" w:rsidRDefault="000377A6" w:rsidP="00EA1EF5">
      <w:pPr>
        <w:pStyle w:val="ListParagraph"/>
        <w:numPr>
          <w:ilvl w:val="0"/>
          <w:numId w:val="15"/>
        </w:numPr>
        <w:spacing w:before="60" w:after="60" w:line="240" w:lineRule="auto"/>
        <w:ind w:left="284" w:hanging="284"/>
        <w:contextualSpacing w:val="0"/>
        <w:jc w:val="both"/>
        <w:rPr>
          <w:rFonts w:ascii="Times New Roman" w:eastAsia="Times New Roman" w:hAnsi="Times New Roman" w:cs="Times New Roman"/>
          <w:b/>
          <w:bCs/>
          <w:iCs/>
          <w:sz w:val="24"/>
          <w:szCs w:val="24"/>
          <w:u w:val="single"/>
        </w:rPr>
      </w:pPr>
      <w:r w:rsidRPr="008315C0">
        <w:rPr>
          <w:rFonts w:ascii="Times New Roman" w:eastAsia="Times New Roman" w:hAnsi="Times New Roman" w:cs="Times New Roman"/>
          <w:b/>
          <w:bCs/>
          <w:iCs/>
          <w:sz w:val="24"/>
          <w:szCs w:val="24"/>
          <w:u w:val="single"/>
        </w:rPr>
        <w:t>Etapa I</w:t>
      </w:r>
      <w:r w:rsidR="004F54F9" w:rsidRPr="008315C0">
        <w:rPr>
          <w:rFonts w:ascii="Times New Roman" w:eastAsia="Times New Roman" w:hAnsi="Times New Roman" w:cs="Times New Roman"/>
          <w:b/>
          <w:bCs/>
          <w:iCs/>
          <w:sz w:val="24"/>
          <w:szCs w:val="24"/>
          <w:u w:val="single"/>
        </w:rPr>
        <w:t>V</w:t>
      </w:r>
      <w:r w:rsidRPr="008315C0">
        <w:rPr>
          <w:rFonts w:ascii="Times New Roman" w:eastAsia="Times New Roman" w:hAnsi="Times New Roman" w:cs="Times New Roman"/>
          <w:b/>
          <w:bCs/>
          <w:iCs/>
          <w:sz w:val="24"/>
          <w:szCs w:val="24"/>
          <w:u w:val="single"/>
        </w:rPr>
        <w:t xml:space="preserve">: </w:t>
      </w:r>
      <w:r w:rsidR="00DA1FD2" w:rsidRPr="008315C0">
        <w:rPr>
          <w:rFonts w:ascii="Times New Roman" w:eastAsia="Times New Roman" w:hAnsi="Times New Roman" w:cs="Times New Roman"/>
          <w:b/>
          <w:bCs/>
          <w:iCs/>
          <w:sz w:val="24"/>
          <w:szCs w:val="24"/>
          <w:u w:val="single"/>
        </w:rPr>
        <w:t>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0822B3C5" w14:textId="47AB4E9B" w:rsidR="003B2363" w:rsidRPr="008315C0" w:rsidRDefault="00103416" w:rsidP="00087F76">
      <w:pPr>
        <w:pStyle w:val="ListParagraph"/>
        <w:spacing w:before="60" w:after="60" w:line="240" w:lineRule="auto"/>
        <w:ind w:left="284"/>
        <w:contextualSpacing w:val="0"/>
        <w:jc w:val="both"/>
        <w:rPr>
          <w:rFonts w:ascii="Times New Roman" w:eastAsia="Times New Roman" w:hAnsi="Times New Roman" w:cs="Times New Roman"/>
          <w:b/>
          <w:bCs/>
          <w:iCs/>
          <w:sz w:val="24"/>
          <w:szCs w:val="24"/>
          <w:u w:val="single"/>
        </w:rPr>
      </w:pPr>
      <w:r w:rsidRPr="008315C0">
        <w:rPr>
          <w:rFonts w:ascii="Times New Roman" w:eastAsia="Times New Roman" w:hAnsi="Times New Roman" w:cs="Times New Roman"/>
          <w:sz w:val="24"/>
          <w:szCs w:val="24"/>
          <w:lang w:eastAsia="hr-HR"/>
        </w:rPr>
        <w:t>Se vor verifica conform legii, de către Verificatorul Atestat, documentele tehnice elaborate de către Proiectant pentru această etapă</w:t>
      </w:r>
    </w:p>
    <w:p w14:paraId="6D4D090A" w14:textId="3C2A75F2" w:rsidR="00ED0D62" w:rsidRPr="008315C0" w:rsidRDefault="00103416" w:rsidP="00ED0D62">
      <w:pPr>
        <w:tabs>
          <w:tab w:val="left" w:pos="0"/>
        </w:tabs>
        <w:autoSpaceDE w:val="0"/>
        <w:autoSpaceDN w:val="0"/>
        <w:adjustRightInd w:val="0"/>
        <w:spacing w:after="0" w:line="240" w:lineRule="auto"/>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    </w:t>
      </w:r>
      <w:r w:rsidR="00ED0D62" w:rsidRPr="008315C0">
        <w:rPr>
          <w:rFonts w:ascii="Times New Roman" w:eastAsia="Times New Roman" w:hAnsi="Times New Roman" w:cs="Times New Roman"/>
          <w:bCs/>
          <w:iCs/>
          <w:sz w:val="24"/>
          <w:szCs w:val="24"/>
        </w:rPr>
        <w:t>Termene de predare, 5 zile calendaristice (după primirea documentației menționate mai sus).</w:t>
      </w:r>
    </w:p>
    <w:p w14:paraId="6F88FE10" w14:textId="77777777" w:rsidR="00ED0D62" w:rsidRPr="008315C0" w:rsidRDefault="00ED0D62" w:rsidP="00ED0D62">
      <w:pPr>
        <w:tabs>
          <w:tab w:val="left" w:pos="0"/>
        </w:tabs>
        <w:autoSpaceDE w:val="0"/>
        <w:autoSpaceDN w:val="0"/>
        <w:adjustRightInd w:val="0"/>
        <w:spacing w:after="0" w:line="240" w:lineRule="auto"/>
        <w:rPr>
          <w:rFonts w:ascii="Times New Roman" w:eastAsia="Times New Roman" w:hAnsi="Times New Roman" w:cs="Times New Roman"/>
          <w:sz w:val="24"/>
          <w:szCs w:val="24"/>
          <w:lang w:eastAsia="hr-HR"/>
        </w:rPr>
      </w:pPr>
    </w:p>
    <w:p w14:paraId="117D4FAF" w14:textId="77777777" w:rsidR="00B14133" w:rsidRDefault="00B14133" w:rsidP="00ED0D62">
      <w:pPr>
        <w:pStyle w:val="ListParagraph"/>
        <w:spacing w:before="60" w:after="60" w:line="240" w:lineRule="auto"/>
        <w:ind w:left="0"/>
        <w:contextualSpacing w:val="0"/>
        <w:jc w:val="center"/>
        <w:rPr>
          <w:rFonts w:ascii="Times New Roman" w:eastAsia="Times New Roman" w:hAnsi="Times New Roman" w:cs="Times New Roman"/>
          <w:b/>
          <w:sz w:val="24"/>
          <w:szCs w:val="24"/>
        </w:rPr>
      </w:pPr>
    </w:p>
    <w:p w14:paraId="6FC63C81" w14:textId="77777777" w:rsidR="00B14133" w:rsidRDefault="00B14133" w:rsidP="00ED0D62">
      <w:pPr>
        <w:pStyle w:val="ListParagraph"/>
        <w:spacing w:before="60" w:after="60" w:line="240" w:lineRule="auto"/>
        <w:ind w:left="0"/>
        <w:contextualSpacing w:val="0"/>
        <w:jc w:val="center"/>
        <w:rPr>
          <w:rFonts w:ascii="Times New Roman" w:eastAsia="Times New Roman" w:hAnsi="Times New Roman" w:cs="Times New Roman"/>
          <w:b/>
          <w:sz w:val="24"/>
          <w:szCs w:val="24"/>
        </w:rPr>
      </w:pPr>
    </w:p>
    <w:p w14:paraId="2B903C8C" w14:textId="0F66A4A0" w:rsidR="00ED0D62" w:rsidRPr="008315C0" w:rsidRDefault="00ED0D62" w:rsidP="00ED0D62">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w:t>
      </w:r>
    </w:p>
    <w:p w14:paraId="356CFEB6" w14:textId="77777777" w:rsidR="00103416" w:rsidRPr="008315C0" w:rsidRDefault="00103416" w:rsidP="00103416">
      <w:pPr>
        <w:spacing w:before="60" w:after="60" w:line="240" w:lineRule="auto"/>
        <w:jc w:val="both"/>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u w:val="single"/>
        </w:rPr>
        <w:t xml:space="preserve">NOTA </w:t>
      </w:r>
    </w:p>
    <w:p w14:paraId="31745C4B" w14:textId="77777777" w:rsidR="00103416" w:rsidRPr="008315C0" w:rsidRDefault="00103416" w:rsidP="00103416">
      <w:pPr>
        <w:numPr>
          <w:ilvl w:val="0"/>
          <w:numId w:val="36"/>
        </w:numPr>
        <w:spacing w:before="60" w:after="60" w:line="240" w:lineRule="auto"/>
        <w:ind w:left="440" w:hanging="440"/>
        <w:jc w:val="both"/>
        <w:rPr>
          <w:rFonts w:ascii="Times New Roman" w:hAnsi="Times New Roman" w:cs="Times New Roman"/>
          <w:b/>
          <w:bCs/>
          <w:i/>
          <w:iCs/>
          <w:sz w:val="24"/>
          <w:szCs w:val="24"/>
          <w:u w:val="single"/>
        </w:rPr>
      </w:pPr>
      <w:r w:rsidRPr="008315C0">
        <w:rPr>
          <w:rFonts w:ascii="Times New Roman" w:hAnsi="Times New Roman" w:cs="Times New Roman"/>
          <w:b/>
          <w:bCs/>
          <w:iCs/>
          <w:sz w:val="24"/>
          <w:szCs w:val="24"/>
        </w:rPr>
        <w:t>Termenele menționate sunt cu caracter maximal și se consideră zile calendaristice;</w:t>
      </w:r>
    </w:p>
    <w:p w14:paraId="58056A5C" w14:textId="77777777" w:rsidR="00103416" w:rsidRPr="008315C0" w:rsidRDefault="00103416" w:rsidP="00103416">
      <w:pPr>
        <w:numPr>
          <w:ilvl w:val="0"/>
          <w:numId w:val="36"/>
        </w:numPr>
        <w:spacing w:before="60" w:after="60" w:line="240" w:lineRule="auto"/>
        <w:ind w:left="440" w:hanging="440"/>
        <w:jc w:val="both"/>
        <w:rPr>
          <w:rFonts w:ascii="Times New Roman" w:hAnsi="Times New Roman" w:cs="Times New Roman"/>
          <w:b/>
          <w:bCs/>
          <w:iCs/>
          <w:sz w:val="24"/>
          <w:szCs w:val="24"/>
        </w:rPr>
      </w:pPr>
      <w:r w:rsidRPr="008315C0">
        <w:rPr>
          <w:rFonts w:ascii="Times New Roman" w:hAnsi="Times New Roman" w:cs="Times New Roman"/>
          <w:b/>
          <w:bCs/>
          <w:iCs/>
          <w:sz w:val="24"/>
          <w:szCs w:val="24"/>
        </w:rPr>
        <w:t>În cadrul Etapei II pe durata desfășurării serviciilor, se pot solicita de către Client ședințe de consultare UIP / Verificator Atestat / Proiectant.</w:t>
      </w:r>
    </w:p>
    <w:p w14:paraId="62CE1F57" w14:textId="77777777" w:rsidR="00103416" w:rsidRPr="008315C0" w:rsidRDefault="00103416" w:rsidP="00103416">
      <w:pPr>
        <w:numPr>
          <w:ilvl w:val="0"/>
          <w:numId w:val="36"/>
        </w:numPr>
        <w:spacing w:before="60" w:after="60" w:line="240" w:lineRule="auto"/>
        <w:ind w:left="440" w:hanging="440"/>
        <w:jc w:val="both"/>
        <w:rPr>
          <w:rFonts w:ascii="Times New Roman" w:eastAsia="Times New Roman" w:hAnsi="Times New Roman" w:cs="Times New Roman"/>
          <w:b/>
          <w:bCs/>
          <w:sz w:val="24"/>
          <w:szCs w:val="24"/>
        </w:rPr>
      </w:pPr>
      <w:r w:rsidRPr="008315C0">
        <w:rPr>
          <w:rFonts w:ascii="Times New Roman" w:eastAsia="Times New Roman" w:hAnsi="Times New Roman" w:cs="Times New Roman"/>
          <w:b/>
          <w:bCs/>
          <w:sz w:val="24"/>
          <w:szCs w:val="24"/>
        </w:rPr>
        <w:t>Toate documentele întocmite, în orice format, de Proiectant și verificate de către Verificator</w:t>
      </w:r>
      <w:r w:rsidRPr="008315C0">
        <w:rPr>
          <w:rFonts w:ascii="Times New Roman" w:eastAsia="Times New Roman" w:hAnsi="Times New Roman" w:cs="Times New Roman"/>
          <w:b/>
          <w:bCs/>
          <w:sz w:val="24"/>
          <w:szCs w:val="24"/>
          <w:lang w:eastAsia="hr-HR"/>
        </w:rPr>
        <w:t>ul Atestat</w:t>
      </w:r>
      <w:r w:rsidRPr="008315C0">
        <w:rPr>
          <w:rFonts w:ascii="Times New Roman" w:eastAsia="Times New Roman" w:hAnsi="Times New Roman" w:cs="Times New Roman"/>
          <w:b/>
          <w:bCs/>
          <w:sz w:val="24"/>
          <w:szCs w:val="24"/>
        </w:rPr>
        <w:t>, vor rămâne proprietatea IGSU după încheierea serviciilor. Verificatorul Atestat nu poate folosi sau disemina niciunul dintre documente fără acordul prealabil în scris al IGSU.</w:t>
      </w:r>
    </w:p>
    <w:p w14:paraId="0FA97939" w14:textId="77777777" w:rsidR="00BE1F6F" w:rsidRPr="008315C0" w:rsidRDefault="00BE1F6F"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739C45FD" w14:textId="4208C325" w:rsidR="005128D8" w:rsidRPr="008315C0" w:rsidRDefault="005128D8" w:rsidP="00ED0D62">
      <w:pPr>
        <w:pStyle w:val="ListParagraph"/>
        <w:spacing w:before="60" w:after="60" w:line="240" w:lineRule="auto"/>
        <w:ind w:left="284"/>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 xml:space="preserve">Obligațiile </w:t>
      </w:r>
      <w:r w:rsidR="000B79C4" w:rsidRPr="008315C0">
        <w:rPr>
          <w:rFonts w:ascii="Times New Roman" w:eastAsia="Times New Roman" w:hAnsi="Times New Roman" w:cs="Times New Roman"/>
          <w:b/>
          <w:sz w:val="24"/>
          <w:szCs w:val="24"/>
        </w:rPr>
        <w:t xml:space="preserve">Verificatorului </w:t>
      </w:r>
      <w:r w:rsidR="00F65F9A" w:rsidRPr="008315C0">
        <w:rPr>
          <w:rFonts w:ascii="Times New Roman" w:eastAsia="Times New Roman" w:hAnsi="Times New Roman" w:cs="Times New Roman"/>
          <w:b/>
          <w:sz w:val="24"/>
          <w:szCs w:val="24"/>
        </w:rPr>
        <w:t>Atestat</w:t>
      </w:r>
    </w:p>
    <w:p w14:paraId="4D35E349" w14:textId="2F516B3A" w:rsidR="005128D8" w:rsidRPr="008315C0"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Se va include asigurare de răspundere civilă profesională pentru </w:t>
      </w:r>
      <w:r w:rsidR="00B01181" w:rsidRPr="008315C0">
        <w:rPr>
          <w:rFonts w:ascii="Times New Roman" w:eastAsia="Times New Roman" w:hAnsi="Times New Roman" w:cs="Times New Roman"/>
          <w:sz w:val="24"/>
          <w:szCs w:val="24"/>
        </w:rPr>
        <w:t>specialiștii</w:t>
      </w:r>
      <w:r w:rsidR="008A3E92" w:rsidRPr="008315C0">
        <w:rPr>
          <w:rFonts w:ascii="Times New Roman" w:eastAsia="Times New Roman" w:hAnsi="Times New Roman" w:cs="Times New Roman"/>
          <w:sz w:val="24"/>
          <w:szCs w:val="24"/>
        </w:rPr>
        <w:t xml:space="preserve"> </w:t>
      </w:r>
      <w:r w:rsidR="00B01181" w:rsidRPr="008315C0">
        <w:rPr>
          <w:rFonts w:ascii="Times New Roman" w:eastAsia="Times New Roman" w:hAnsi="Times New Roman" w:cs="Times New Roman"/>
          <w:sz w:val="24"/>
          <w:szCs w:val="24"/>
        </w:rPr>
        <w:t>atestați</w:t>
      </w:r>
      <w:r w:rsidR="008A3E92" w:rsidRPr="008315C0">
        <w:rPr>
          <w:rFonts w:ascii="Times New Roman" w:eastAsia="Times New Roman" w:hAnsi="Times New Roman" w:cs="Times New Roman"/>
          <w:sz w:val="24"/>
          <w:szCs w:val="24"/>
        </w:rPr>
        <w:t xml:space="preserve"> tehnico- profesional </w:t>
      </w:r>
      <w:r w:rsidRPr="008315C0">
        <w:rPr>
          <w:rFonts w:ascii="Times New Roman" w:eastAsia="Times New Roman" w:hAnsi="Times New Roman" w:cs="Times New Roman"/>
          <w:sz w:val="24"/>
          <w:szCs w:val="24"/>
        </w:rPr>
        <w:t xml:space="preserve">conform Legii 10 /95 republicată - art.6 </w:t>
      </w:r>
      <w:r w:rsidR="00353207"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art. 31</w:t>
      </w:r>
      <w:r w:rsidR="00497D98" w:rsidRPr="008315C0">
        <w:rPr>
          <w:rFonts w:ascii="Times New Roman" w:eastAsia="Times New Roman" w:hAnsi="Times New Roman" w:cs="Times New Roman"/>
          <w:sz w:val="24"/>
          <w:szCs w:val="24"/>
        </w:rPr>
        <w:t>;</w:t>
      </w:r>
    </w:p>
    <w:p w14:paraId="275D4269" w14:textId="54FF1389" w:rsidR="005128D8" w:rsidRPr="008315C0" w:rsidRDefault="005128D8"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Va respecta toate obligațiile stabilite prin legislație cu privire la</w:t>
      </w:r>
      <w:r w:rsidR="00497D98" w:rsidRPr="008315C0">
        <w:rPr>
          <w:rFonts w:ascii="Times New Roman" w:eastAsia="Times New Roman" w:hAnsi="Times New Roman" w:cs="Times New Roman"/>
          <w:sz w:val="24"/>
          <w:szCs w:val="24"/>
        </w:rPr>
        <w:t xml:space="preserve"> măsurile de</w:t>
      </w:r>
      <w:r w:rsidRPr="008315C0">
        <w:rPr>
          <w:rFonts w:ascii="Times New Roman" w:eastAsia="Times New Roman" w:hAnsi="Times New Roman" w:cs="Times New Roman"/>
          <w:sz w:val="24"/>
          <w:szCs w:val="24"/>
        </w:rPr>
        <w:t xml:space="preserve"> sănătate și securitate în muncă și la măsurile de securitate la incendiu</w:t>
      </w:r>
      <w:r w:rsidR="00497D98" w:rsidRPr="008315C0">
        <w:rPr>
          <w:rFonts w:ascii="Times New Roman" w:eastAsia="Times New Roman" w:hAnsi="Times New Roman" w:cs="Times New Roman"/>
          <w:sz w:val="24"/>
          <w:szCs w:val="24"/>
        </w:rPr>
        <w:t>,</w:t>
      </w:r>
      <w:r w:rsidR="00CC1DB1" w:rsidRPr="008315C0">
        <w:rPr>
          <w:rFonts w:ascii="Times New Roman" w:eastAsia="Times New Roman" w:hAnsi="Times New Roman" w:cs="Times New Roman"/>
          <w:sz w:val="24"/>
          <w:szCs w:val="24"/>
        </w:rPr>
        <w:t xml:space="preserve"> precum și</w:t>
      </w:r>
      <w:r w:rsidRPr="008315C0">
        <w:rPr>
          <w:rFonts w:ascii="Times New Roman" w:eastAsia="Times New Roman" w:hAnsi="Times New Roman" w:cs="Times New Roman"/>
          <w:sz w:val="24"/>
          <w:szCs w:val="24"/>
        </w:rPr>
        <w:t xml:space="preserve"> la toate etapele de realizare a serviciilor;</w:t>
      </w:r>
    </w:p>
    <w:p w14:paraId="2ECB9494" w14:textId="1703F18D" w:rsidR="001E07E2" w:rsidRPr="008315C0" w:rsidRDefault="00497D98" w:rsidP="00AA3EDF">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 xml:space="preserve">La </w:t>
      </w:r>
      <w:r w:rsidR="001C5B53" w:rsidRPr="008315C0">
        <w:rPr>
          <w:rFonts w:ascii="Times New Roman" w:eastAsia="Times New Roman" w:hAnsi="Times New Roman" w:cs="Times New Roman"/>
          <w:bCs/>
          <w:iCs/>
          <w:sz w:val="24"/>
          <w:szCs w:val="24"/>
        </w:rPr>
        <w:t xml:space="preserve">verificarea </w:t>
      </w:r>
      <w:r w:rsidR="00692FE1" w:rsidRPr="008315C0">
        <w:rPr>
          <w:rFonts w:ascii="Times New Roman" w:eastAsia="Times New Roman" w:hAnsi="Times New Roman" w:cs="Times New Roman"/>
          <w:bCs/>
          <w:iCs/>
          <w:sz w:val="24"/>
          <w:szCs w:val="24"/>
        </w:rPr>
        <w:t xml:space="preserve">de specialitate a </w:t>
      </w:r>
      <w:r w:rsidR="001C5B53" w:rsidRPr="008315C0">
        <w:rPr>
          <w:rFonts w:ascii="Times New Roman" w:eastAsia="Times New Roman" w:hAnsi="Times New Roman" w:cs="Times New Roman"/>
          <w:bCs/>
          <w:iCs/>
          <w:sz w:val="24"/>
          <w:szCs w:val="24"/>
        </w:rPr>
        <w:t xml:space="preserve">Documentației Tehnice </w:t>
      </w:r>
      <w:r w:rsidR="00EA734D" w:rsidRPr="008315C0">
        <w:rPr>
          <w:rFonts w:ascii="Times New Roman" w:eastAsia="Times New Roman" w:hAnsi="Times New Roman" w:cs="Times New Roman"/>
          <w:bCs/>
          <w:iCs/>
          <w:sz w:val="24"/>
          <w:szCs w:val="24"/>
        </w:rPr>
        <w:t>ș</w:t>
      </w:r>
      <w:r w:rsidR="001C5B53" w:rsidRPr="008315C0">
        <w:rPr>
          <w:rFonts w:ascii="Times New Roman" w:eastAsia="Times New Roman" w:hAnsi="Times New Roman" w:cs="Times New Roman"/>
          <w:bCs/>
          <w:iCs/>
          <w:sz w:val="24"/>
          <w:szCs w:val="24"/>
        </w:rPr>
        <w:t xml:space="preserve">i la </w:t>
      </w:r>
      <w:r w:rsidR="001E07E2" w:rsidRPr="008315C0">
        <w:rPr>
          <w:rFonts w:ascii="Times New Roman" w:eastAsia="Times New Roman" w:hAnsi="Times New Roman" w:cs="Times New Roman"/>
          <w:bCs/>
          <w:iCs/>
          <w:sz w:val="24"/>
          <w:szCs w:val="24"/>
        </w:rPr>
        <w:t xml:space="preserve">pregătirea tuturor documentelor solicitate </w:t>
      </w:r>
      <w:r w:rsidR="00EA734D" w:rsidRPr="008315C0">
        <w:rPr>
          <w:rFonts w:ascii="Times New Roman" w:eastAsia="Times New Roman" w:hAnsi="Times New Roman" w:cs="Times New Roman"/>
          <w:bCs/>
          <w:iCs/>
          <w:sz w:val="24"/>
          <w:szCs w:val="24"/>
        </w:rPr>
        <w:t>î</w:t>
      </w:r>
      <w:r w:rsidR="001E07E2" w:rsidRPr="008315C0">
        <w:rPr>
          <w:rFonts w:ascii="Times New Roman" w:eastAsia="Times New Roman" w:hAnsi="Times New Roman" w:cs="Times New Roman"/>
          <w:bCs/>
          <w:iCs/>
          <w:sz w:val="24"/>
          <w:szCs w:val="24"/>
        </w:rPr>
        <w:t xml:space="preserve">n contract, </w:t>
      </w:r>
      <w:r w:rsidR="000B79C4" w:rsidRPr="008315C0">
        <w:rPr>
          <w:rFonts w:ascii="Times New Roman" w:eastAsia="Times New Roman" w:hAnsi="Times New Roman" w:cs="Times New Roman"/>
          <w:bCs/>
          <w:iCs/>
          <w:sz w:val="24"/>
          <w:szCs w:val="24"/>
        </w:rPr>
        <w:t xml:space="preserve">Verificatorul </w:t>
      </w:r>
      <w:r w:rsidR="00F65F9A" w:rsidRPr="008315C0">
        <w:rPr>
          <w:rFonts w:ascii="Times New Roman" w:eastAsia="Times New Roman" w:hAnsi="Times New Roman" w:cs="Times New Roman"/>
          <w:bCs/>
          <w:iCs/>
          <w:sz w:val="24"/>
          <w:szCs w:val="24"/>
        </w:rPr>
        <w:t>Atestat</w:t>
      </w:r>
      <w:r w:rsidR="001E07E2" w:rsidRPr="008315C0">
        <w:rPr>
          <w:rFonts w:ascii="Times New Roman" w:eastAsia="Times New Roman" w:hAnsi="Times New Roman" w:cs="Times New Roman"/>
          <w:bCs/>
          <w:iCs/>
          <w:sz w:val="24"/>
          <w:szCs w:val="24"/>
        </w:rPr>
        <w:t xml:space="preserve"> va lua în considerare standardele naționale în vigoare</w:t>
      </w:r>
      <w:r w:rsidR="00C675D8" w:rsidRPr="008315C0">
        <w:rPr>
          <w:rFonts w:ascii="Times New Roman" w:eastAsia="Times New Roman" w:hAnsi="Times New Roman" w:cs="Times New Roman"/>
          <w:sz w:val="24"/>
          <w:szCs w:val="24"/>
        </w:rPr>
        <w:t>;</w:t>
      </w:r>
    </w:p>
    <w:p w14:paraId="530FC53C" w14:textId="7F74AB14" w:rsidR="001E07E2" w:rsidRPr="008315C0" w:rsidRDefault="00497D98"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rPr>
        <w:t xml:space="preserve">- </w:t>
      </w:r>
      <w:r w:rsidR="001E07E2" w:rsidRPr="008315C0">
        <w:rPr>
          <w:rFonts w:ascii="Times New Roman" w:eastAsia="Times New Roman" w:hAnsi="Times New Roman" w:cs="Times New Roman"/>
          <w:bCs/>
          <w:iCs/>
          <w:sz w:val="24"/>
          <w:szCs w:val="24"/>
        </w:rPr>
        <w:t xml:space="preserve">La </w:t>
      </w:r>
      <w:r w:rsidR="008444BF" w:rsidRPr="008315C0">
        <w:rPr>
          <w:rFonts w:ascii="Times New Roman" w:eastAsia="Times New Roman" w:hAnsi="Times New Roman" w:cs="Times New Roman"/>
          <w:bCs/>
          <w:iCs/>
          <w:sz w:val="24"/>
          <w:szCs w:val="24"/>
        </w:rPr>
        <w:t>verificarea</w:t>
      </w:r>
      <w:r w:rsidR="001E07E2" w:rsidRPr="008315C0">
        <w:rPr>
          <w:rFonts w:ascii="Times New Roman" w:eastAsia="Times New Roman" w:hAnsi="Times New Roman" w:cs="Times New Roman"/>
          <w:bCs/>
          <w:iCs/>
          <w:sz w:val="24"/>
          <w:szCs w:val="24"/>
        </w:rPr>
        <w:t xml:space="preserve"> documentelor de proiectare, </w:t>
      </w:r>
      <w:r w:rsidR="00F65F9A" w:rsidRPr="008315C0">
        <w:rPr>
          <w:rFonts w:ascii="Times New Roman" w:eastAsia="Times New Roman" w:hAnsi="Times New Roman" w:cs="Times New Roman"/>
          <w:bCs/>
          <w:iCs/>
          <w:sz w:val="24"/>
          <w:szCs w:val="24"/>
        </w:rPr>
        <w:t>Verificatorul Atestat</w:t>
      </w:r>
      <w:r w:rsidR="001E07E2" w:rsidRPr="008315C0">
        <w:rPr>
          <w:rFonts w:ascii="Times New Roman" w:eastAsia="Times New Roman" w:hAnsi="Times New Roman" w:cs="Times New Roman"/>
          <w:bCs/>
          <w:iCs/>
          <w:sz w:val="24"/>
          <w:szCs w:val="24"/>
        </w:rPr>
        <w:t xml:space="preserve"> trebuie să țină cont</w:t>
      </w:r>
      <w:r w:rsidR="008813EA"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 xml:space="preserve">de prevederile referitoare la </w:t>
      </w:r>
      <w:r w:rsidR="00A250D0" w:rsidRPr="008315C0">
        <w:rPr>
          <w:rFonts w:ascii="Times New Roman" w:eastAsia="Times New Roman" w:hAnsi="Times New Roman" w:cs="Times New Roman"/>
          <w:bCs/>
          <w:iCs/>
          <w:sz w:val="24"/>
          <w:szCs w:val="24"/>
        </w:rPr>
        <w:t xml:space="preserve">politicile asiguratorii privind </w:t>
      </w:r>
      <w:r w:rsidR="001E07E2" w:rsidRPr="008315C0">
        <w:rPr>
          <w:rFonts w:ascii="Times New Roman" w:eastAsia="Times New Roman" w:hAnsi="Times New Roman" w:cs="Times New Roman"/>
          <w:bCs/>
          <w:iCs/>
          <w:sz w:val="24"/>
          <w:szCs w:val="24"/>
        </w:rPr>
        <w:t xml:space="preserve">protecția mediului și </w:t>
      </w:r>
      <w:r w:rsidR="00A250D0" w:rsidRPr="008315C0">
        <w:rPr>
          <w:rFonts w:ascii="Times New Roman" w:eastAsia="Times New Roman" w:hAnsi="Times New Roman" w:cs="Times New Roman"/>
          <w:bCs/>
          <w:iCs/>
          <w:sz w:val="24"/>
          <w:szCs w:val="24"/>
        </w:rPr>
        <w:t>a aspectelor sociale</w:t>
      </w:r>
      <w:r w:rsidR="008813EA" w:rsidRPr="008315C0">
        <w:rPr>
          <w:rFonts w:ascii="Times New Roman" w:eastAsia="Times New Roman" w:hAnsi="Times New Roman" w:cs="Times New Roman"/>
          <w:bCs/>
          <w:iCs/>
          <w:sz w:val="24"/>
          <w:szCs w:val="24"/>
        </w:rPr>
        <w:t>,</w:t>
      </w:r>
      <w:r w:rsidR="00A250D0"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conform acordului de finanțare dintre Guvernul României și Banca Mondială</w:t>
      </w:r>
      <w:r w:rsidR="009D2E82" w:rsidRPr="008315C0">
        <w:rPr>
          <w:rFonts w:ascii="Times New Roman" w:eastAsia="Times New Roman" w:hAnsi="Times New Roman" w:cs="Times New Roman"/>
          <w:bCs/>
          <w:iCs/>
          <w:sz w:val="24"/>
          <w:szCs w:val="24"/>
        </w:rPr>
        <w:t xml:space="preserve"> (numărul proiectului P166302, </w:t>
      </w:r>
      <w:r w:rsidR="001E07E2" w:rsidRPr="008315C0">
        <w:rPr>
          <w:rFonts w:ascii="Times New Roman" w:eastAsia="Times New Roman" w:hAnsi="Times New Roman" w:cs="Times New Roman"/>
          <w:bCs/>
          <w:iCs/>
          <w:sz w:val="24"/>
          <w:szCs w:val="24"/>
        </w:rPr>
        <w:t xml:space="preserve">împrumutul IBRD 8892-RO, </w:t>
      </w:r>
      <w:r w:rsidR="009D2E82" w:rsidRPr="008315C0">
        <w:rPr>
          <w:rFonts w:ascii="Times New Roman" w:eastAsia="Times New Roman" w:hAnsi="Times New Roman" w:cs="Times New Roman"/>
          <w:bCs/>
          <w:iCs/>
          <w:sz w:val="24"/>
          <w:szCs w:val="24"/>
        </w:rPr>
        <w:t>L</w:t>
      </w:r>
      <w:r w:rsidR="001E07E2" w:rsidRPr="008315C0">
        <w:rPr>
          <w:rFonts w:ascii="Times New Roman" w:eastAsia="Times New Roman" w:hAnsi="Times New Roman" w:cs="Times New Roman"/>
          <w:bCs/>
          <w:iCs/>
          <w:sz w:val="24"/>
          <w:szCs w:val="24"/>
        </w:rPr>
        <w:t>egea</w:t>
      </w:r>
      <w:r w:rsidR="009D2E82" w:rsidRPr="008315C0">
        <w:rPr>
          <w:rFonts w:ascii="Times New Roman" w:eastAsia="Times New Roman" w:hAnsi="Times New Roman" w:cs="Times New Roman"/>
          <w:bCs/>
          <w:iCs/>
          <w:sz w:val="24"/>
          <w:szCs w:val="24"/>
        </w:rPr>
        <w:t xml:space="preserve"> nr.</w:t>
      </w:r>
      <w:r w:rsidR="001E07E2" w:rsidRPr="008315C0">
        <w:rPr>
          <w:rFonts w:ascii="Times New Roman" w:eastAsia="Times New Roman" w:hAnsi="Times New Roman" w:cs="Times New Roman"/>
          <w:bCs/>
          <w:iCs/>
          <w:sz w:val="24"/>
          <w:szCs w:val="24"/>
        </w:rPr>
        <w:t xml:space="preserve"> 307/2018 publicată în Monitorul Oficial al României nr. 1063 / 17 Decembrie 2018). </w:t>
      </w:r>
      <w:r w:rsidR="00CA3A59" w:rsidRPr="008315C0">
        <w:rPr>
          <w:rFonts w:ascii="Times New Roman" w:eastAsia="Times New Roman" w:hAnsi="Times New Roman" w:cs="Times New Roman"/>
          <w:bCs/>
          <w:iCs/>
          <w:sz w:val="24"/>
          <w:szCs w:val="24"/>
        </w:rPr>
        <w:t xml:space="preserve">Totodată se va consulta și </w:t>
      </w:r>
      <w:r w:rsidR="00CA3A59" w:rsidRPr="008315C0">
        <w:rPr>
          <w:rFonts w:ascii="Times New Roman" w:eastAsia="Times New Roman" w:hAnsi="Times New Roman" w:cs="Times New Roman"/>
          <w:i/>
          <w:iCs/>
          <w:sz w:val="24"/>
          <w:szCs w:val="24"/>
        </w:rPr>
        <w:t xml:space="preserve">Cadrul de Management de Mediu și Social </w:t>
      </w:r>
      <w:r w:rsidR="00CA3A59" w:rsidRPr="008315C0">
        <w:rPr>
          <w:rFonts w:ascii="Times New Roman" w:hAnsi="Times New Roman" w:cs="Times New Roman"/>
          <w:i/>
          <w:iCs/>
        </w:rPr>
        <w:t>p</w:t>
      </w:r>
      <w:r w:rsidR="00CA3A59" w:rsidRPr="008315C0">
        <w:rPr>
          <w:rFonts w:ascii="Times New Roman" w:eastAsia="Times New Roman" w:hAnsi="Times New Roman" w:cs="Times New Roman"/>
          <w:i/>
          <w:iCs/>
          <w:sz w:val="24"/>
          <w:szCs w:val="24"/>
        </w:rPr>
        <w:t>entru Proiectul privind Gestionarea Riscurilor la Dezastre</w:t>
      </w:r>
      <w:r w:rsidR="00C675D8" w:rsidRPr="008315C0">
        <w:rPr>
          <w:rFonts w:ascii="Times New Roman" w:eastAsia="Times New Roman" w:hAnsi="Times New Roman" w:cs="Times New Roman"/>
          <w:sz w:val="24"/>
          <w:szCs w:val="24"/>
        </w:rPr>
        <w:t>;</w:t>
      </w:r>
    </w:p>
    <w:p w14:paraId="609D62E0" w14:textId="1F5AF215" w:rsidR="001E07E2" w:rsidRPr="008315C0" w:rsidRDefault="00497D98" w:rsidP="000F71D7">
      <w:pPr>
        <w:pStyle w:val="ListParagraph"/>
        <w:spacing w:before="60" w:after="60" w:line="240" w:lineRule="auto"/>
        <w:ind w:left="0"/>
        <w:contextualSpacing w:val="0"/>
        <w:jc w:val="both"/>
        <w:rPr>
          <w:rFonts w:ascii="Times New Roman" w:eastAsia="Times New Roman" w:hAnsi="Times New Roman" w:cs="Times New Roman"/>
          <w:bCs/>
          <w:iCs/>
          <w:sz w:val="24"/>
          <w:szCs w:val="24"/>
        </w:rPr>
      </w:pPr>
      <w:r w:rsidRPr="008315C0">
        <w:rPr>
          <w:rFonts w:ascii="Times New Roman" w:eastAsia="Times New Roman" w:hAnsi="Times New Roman" w:cs="Times New Roman"/>
          <w:sz w:val="24"/>
          <w:szCs w:val="24"/>
        </w:rPr>
        <w:lastRenderedPageBreak/>
        <w:t xml:space="preserve">- </w:t>
      </w:r>
      <w:r w:rsidR="001E07E2" w:rsidRPr="008315C0">
        <w:rPr>
          <w:rFonts w:ascii="Times New Roman" w:eastAsia="Times New Roman" w:hAnsi="Times New Roman" w:cs="Times New Roman"/>
          <w:bCs/>
          <w:iCs/>
          <w:sz w:val="24"/>
          <w:szCs w:val="24"/>
        </w:rPr>
        <w:t xml:space="preserve">La </w:t>
      </w:r>
      <w:r w:rsidR="00D96CAD" w:rsidRPr="008315C0">
        <w:rPr>
          <w:rFonts w:ascii="Times New Roman" w:eastAsia="Times New Roman" w:hAnsi="Times New Roman" w:cs="Times New Roman"/>
          <w:bCs/>
          <w:iCs/>
          <w:sz w:val="24"/>
          <w:szCs w:val="24"/>
        </w:rPr>
        <w:t>verificarea</w:t>
      </w:r>
      <w:r w:rsidR="001E07E2" w:rsidRPr="008315C0">
        <w:rPr>
          <w:rFonts w:ascii="Times New Roman" w:eastAsia="Times New Roman" w:hAnsi="Times New Roman" w:cs="Times New Roman"/>
          <w:bCs/>
          <w:iCs/>
          <w:sz w:val="24"/>
          <w:szCs w:val="24"/>
        </w:rPr>
        <w:t xml:space="preserve"> </w:t>
      </w:r>
      <w:r w:rsidR="00692FE1" w:rsidRPr="008315C0">
        <w:rPr>
          <w:rFonts w:ascii="Times New Roman" w:eastAsia="Times New Roman" w:hAnsi="Times New Roman" w:cs="Times New Roman"/>
          <w:bCs/>
          <w:iCs/>
          <w:sz w:val="24"/>
          <w:szCs w:val="24"/>
        </w:rPr>
        <w:t>D</w:t>
      </w:r>
      <w:r w:rsidR="001E07E2" w:rsidRPr="008315C0">
        <w:rPr>
          <w:rFonts w:ascii="Times New Roman" w:eastAsia="Times New Roman" w:hAnsi="Times New Roman" w:cs="Times New Roman"/>
          <w:bCs/>
          <w:iCs/>
          <w:sz w:val="24"/>
          <w:szCs w:val="24"/>
        </w:rPr>
        <w:t>ocument</w:t>
      </w:r>
      <w:r w:rsidR="00692FE1" w:rsidRPr="008315C0">
        <w:rPr>
          <w:rFonts w:ascii="Times New Roman" w:eastAsia="Times New Roman" w:hAnsi="Times New Roman" w:cs="Times New Roman"/>
          <w:bCs/>
          <w:iCs/>
          <w:sz w:val="24"/>
          <w:szCs w:val="24"/>
        </w:rPr>
        <w:t>ației Tehnice</w:t>
      </w:r>
      <w:r w:rsidR="001E07E2"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iCs/>
          <w:sz w:val="24"/>
          <w:szCs w:val="24"/>
        </w:rPr>
        <w:t xml:space="preserve">Verificatorul Atestat </w:t>
      </w:r>
      <w:r w:rsidR="00692FE1" w:rsidRPr="008315C0">
        <w:rPr>
          <w:rFonts w:ascii="Times New Roman" w:eastAsia="Times New Roman" w:hAnsi="Times New Roman" w:cs="Times New Roman"/>
          <w:bCs/>
          <w:iCs/>
          <w:sz w:val="24"/>
          <w:szCs w:val="24"/>
        </w:rPr>
        <w:t xml:space="preserve">va </w:t>
      </w:r>
      <w:r w:rsidR="001E07E2" w:rsidRPr="008315C0">
        <w:rPr>
          <w:rFonts w:ascii="Times New Roman" w:eastAsia="Times New Roman" w:hAnsi="Times New Roman" w:cs="Times New Roman"/>
          <w:bCs/>
          <w:iCs/>
          <w:sz w:val="24"/>
          <w:szCs w:val="24"/>
        </w:rPr>
        <w:t>lua</w:t>
      </w:r>
      <w:r w:rsidR="00D96CAD" w:rsidRPr="008315C0">
        <w:rPr>
          <w:rFonts w:ascii="Times New Roman" w:eastAsia="Times New Roman" w:hAnsi="Times New Roman" w:cs="Times New Roman"/>
          <w:bCs/>
          <w:iCs/>
          <w:sz w:val="24"/>
          <w:szCs w:val="24"/>
        </w:rPr>
        <w:t xml:space="preserve"> </w:t>
      </w:r>
      <w:r w:rsidR="001E07E2" w:rsidRPr="008315C0">
        <w:rPr>
          <w:rFonts w:ascii="Times New Roman" w:eastAsia="Times New Roman" w:hAnsi="Times New Roman" w:cs="Times New Roman"/>
          <w:bCs/>
          <w:iCs/>
          <w:sz w:val="24"/>
          <w:szCs w:val="24"/>
        </w:rPr>
        <w:t xml:space="preserve">în considerare </w:t>
      </w:r>
      <w:r w:rsidR="00A250D0" w:rsidRPr="008315C0">
        <w:rPr>
          <w:rFonts w:ascii="Times New Roman" w:eastAsia="Times New Roman" w:hAnsi="Times New Roman" w:cs="Times New Roman"/>
          <w:bCs/>
          <w:iCs/>
          <w:sz w:val="24"/>
          <w:szCs w:val="24"/>
        </w:rPr>
        <w:t xml:space="preserve">specificul </w:t>
      </w:r>
      <w:r w:rsidRPr="008315C0">
        <w:rPr>
          <w:rFonts w:ascii="Times New Roman" w:eastAsia="Times New Roman" w:hAnsi="Times New Roman" w:cs="Times New Roman"/>
          <w:bCs/>
          <w:iCs/>
          <w:sz w:val="24"/>
          <w:szCs w:val="24"/>
        </w:rPr>
        <w:t>funcțiunii obiectiv</w:t>
      </w:r>
      <w:r w:rsidR="00462261" w:rsidRPr="008315C0">
        <w:rPr>
          <w:rFonts w:ascii="Times New Roman" w:eastAsia="Times New Roman" w:hAnsi="Times New Roman" w:cs="Times New Roman"/>
          <w:bCs/>
          <w:iCs/>
          <w:sz w:val="24"/>
          <w:szCs w:val="24"/>
        </w:rPr>
        <w:t>elor</w:t>
      </w:r>
      <w:r w:rsidRPr="008315C0">
        <w:rPr>
          <w:rFonts w:ascii="Times New Roman" w:eastAsia="Times New Roman" w:hAnsi="Times New Roman" w:cs="Times New Roman"/>
          <w:bCs/>
          <w:iCs/>
          <w:sz w:val="24"/>
          <w:szCs w:val="24"/>
        </w:rPr>
        <w:t xml:space="preserve"> </w:t>
      </w:r>
      <w:r w:rsidR="00A250D0" w:rsidRPr="008315C0">
        <w:rPr>
          <w:rFonts w:ascii="Times New Roman" w:eastAsia="Times New Roman" w:hAnsi="Times New Roman" w:cs="Times New Roman"/>
          <w:bCs/>
          <w:iCs/>
          <w:sz w:val="24"/>
          <w:szCs w:val="24"/>
        </w:rPr>
        <w:t>(</w:t>
      </w:r>
      <w:r w:rsidR="00961EA1" w:rsidRPr="008315C0">
        <w:rPr>
          <w:rFonts w:ascii="Times New Roman" w:eastAsia="Times New Roman" w:hAnsi="Times New Roman" w:cs="Times New Roman"/>
          <w:bCs/>
          <w:iCs/>
          <w:sz w:val="24"/>
          <w:szCs w:val="24"/>
        </w:rPr>
        <w:t xml:space="preserve">unitate / </w:t>
      </w:r>
      <w:r w:rsidRPr="008315C0">
        <w:rPr>
          <w:rFonts w:ascii="Times New Roman" w:eastAsia="Times New Roman" w:hAnsi="Times New Roman" w:cs="Times New Roman"/>
          <w:bCs/>
          <w:iCs/>
          <w:sz w:val="24"/>
          <w:szCs w:val="24"/>
        </w:rPr>
        <w:t>subunitate</w:t>
      </w:r>
      <w:r w:rsidR="00961EA1" w:rsidRPr="008315C0">
        <w:rPr>
          <w:rFonts w:ascii="Times New Roman" w:eastAsia="Times New Roman" w:hAnsi="Times New Roman" w:cs="Times New Roman"/>
          <w:bCs/>
          <w:iCs/>
          <w:sz w:val="24"/>
          <w:szCs w:val="24"/>
        </w:rPr>
        <w:t xml:space="preserve"> </w:t>
      </w:r>
      <w:r w:rsidR="00A250D0" w:rsidRPr="008315C0">
        <w:rPr>
          <w:rFonts w:ascii="Times New Roman" w:eastAsia="Times New Roman" w:hAnsi="Times New Roman" w:cs="Times New Roman"/>
          <w:bCs/>
          <w:iCs/>
          <w:sz w:val="24"/>
          <w:szCs w:val="24"/>
        </w:rPr>
        <w:t>operativ</w:t>
      </w:r>
      <w:r w:rsidRPr="008315C0">
        <w:rPr>
          <w:rFonts w:ascii="Times New Roman" w:eastAsia="Times New Roman" w:hAnsi="Times New Roman" w:cs="Times New Roman"/>
          <w:bCs/>
          <w:iCs/>
          <w:sz w:val="24"/>
          <w:szCs w:val="24"/>
        </w:rPr>
        <w:t>ă</w:t>
      </w:r>
      <w:r w:rsidR="00A250D0" w:rsidRPr="008315C0">
        <w:rPr>
          <w:rFonts w:ascii="Times New Roman" w:eastAsia="Times New Roman" w:hAnsi="Times New Roman" w:cs="Times New Roman"/>
          <w:bCs/>
          <w:iCs/>
          <w:sz w:val="24"/>
          <w:szCs w:val="24"/>
        </w:rPr>
        <w:t>)</w:t>
      </w:r>
      <w:r w:rsidR="00D96CAD" w:rsidRPr="008315C0">
        <w:rPr>
          <w:rFonts w:ascii="Times New Roman" w:eastAsia="Times New Roman" w:hAnsi="Times New Roman" w:cs="Times New Roman"/>
          <w:bCs/>
          <w:iCs/>
          <w:sz w:val="24"/>
          <w:szCs w:val="24"/>
        </w:rPr>
        <w:t xml:space="preserve"> </w:t>
      </w:r>
      <w:r w:rsidR="00EA734D" w:rsidRPr="008315C0">
        <w:rPr>
          <w:rFonts w:ascii="Times New Roman" w:eastAsia="Times New Roman" w:hAnsi="Times New Roman" w:cs="Times New Roman"/>
          <w:bCs/>
          <w:iCs/>
          <w:sz w:val="24"/>
          <w:szCs w:val="24"/>
        </w:rPr>
        <w:t xml:space="preserve">raportat la </w:t>
      </w:r>
      <w:r w:rsidR="00D96CAD" w:rsidRPr="008315C0">
        <w:rPr>
          <w:rFonts w:ascii="Times New Roman" w:eastAsia="Times New Roman" w:hAnsi="Times New Roman" w:cs="Times New Roman"/>
          <w:bCs/>
          <w:iCs/>
          <w:sz w:val="24"/>
          <w:szCs w:val="24"/>
        </w:rPr>
        <w:t>activitățil</w:t>
      </w:r>
      <w:r w:rsidR="00EA734D" w:rsidRPr="008315C0">
        <w:rPr>
          <w:rFonts w:ascii="Times New Roman" w:eastAsia="Times New Roman" w:hAnsi="Times New Roman" w:cs="Times New Roman"/>
          <w:bCs/>
          <w:iCs/>
          <w:sz w:val="24"/>
          <w:szCs w:val="24"/>
        </w:rPr>
        <w:t>e</w:t>
      </w:r>
      <w:r w:rsidR="00D96CAD" w:rsidRPr="008315C0">
        <w:rPr>
          <w:rFonts w:ascii="Times New Roman" w:eastAsia="Times New Roman" w:hAnsi="Times New Roman" w:cs="Times New Roman"/>
          <w:bCs/>
          <w:iCs/>
          <w:sz w:val="24"/>
          <w:szCs w:val="24"/>
        </w:rPr>
        <w:t xml:space="preserve"> Clientului</w:t>
      </w:r>
      <w:r w:rsidR="00C675D8" w:rsidRPr="008315C0">
        <w:rPr>
          <w:rFonts w:ascii="Times New Roman" w:eastAsia="Times New Roman" w:hAnsi="Times New Roman" w:cs="Times New Roman"/>
          <w:sz w:val="24"/>
          <w:szCs w:val="24"/>
        </w:rPr>
        <w:t>;</w:t>
      </w:r>
    </w:p>
    <w:p w14:paraId="10E71075" w14:textId="59B9F8AC" w:rsidR="00DE0059"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DE0059"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iCs/>
          <w:sz w:val="24"/>
          <w:szCs w:val="24"/>
        </w:rPr>
        <w:t xml:space="preserve">Verificatorul Atestat </w:t>
      </w:r>
      <w:r w:rsidR="00B01181" w:rsidRPr="008315C0">
        <w:rPr>
          <w:rFonts w:ascii="Times New Roman" w:eastAsia="Times New Roman" w:hAnsi="Times New Roman" w:cs="Times New Roman"/>
          <w:bCs/>
          <w:sz w:val="24"/>
          <w:szCs w:val="24"/>
        </w:rPr>
        <w:t>întocmește</w:t>
      </w:r>
      <w:r w:rsidR="00DE0059" w:rsidRPr="008315C0">
        <w:rPr>
          <w:rFonts w:ascii="Times New Roman" w:eastAsia="Times New Roman" w:hAnsi="Times New Roman" w:cs="Times New Roman"/>
          <w:bCs/>
          <w:sz w:val="24"/>
          <w:szCs w:val="24"/>
        </w:rPr>
        <w:t xml:space="preserve">, respectiv semnează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ștampilează</w:t>
      </w:r>
      <w:r w:rsidR="00DE0059" w:rsidRPr="008315C0">
        <w:rPr>
          <w:rFonts w:ascii="Times New Roman" w:eastAsia="Times New Roman" w:hAnsi="Times New Roman" w:cs="Times New Roman"/>
          <w:bCs/>
          <w:sz w:val="24"/>
          <w:szCs w:val="24"/>
        </w:rPr>
        <w:t xml:space="preserve"> referatul de verificare a proiectului care cuprinde, printre altele, date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informații</w:t>
      </w:r>
      <w:r w:rsidR="00DE0059" w:rsidRPr="008315C0">
        <w:rPr>
          <w:rFonts w:ascii="Times New Roman" w:eastAsia="Times New Roman" w:hAnsi="Times New Roman" w:cs="Times New Roman"/>
          <w:bCs/>
          <w:sz w:val="24"/>
          <w:szCs w:val="24"/>
        </w:rPr>
        <w:t xml:space="preserve"> referitoare la respectarea</w:t>
      </w:r>
      <w:r w:rsidR="00305F0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sz w:val="24"/>
          <w:szCs w:val="24"/>
        </w:rPr>
        <w:t xml:space="preserve">nerespectarea, după caz, a reglementărilor tehnice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asigurarea </w:t>
      </w:r>
      <w:r w:rsidR="00B01181" w:rsidRPr="008315C0">
        <w:rPr>
          <w:rFonts w:ascii="Times New Roman" w:eastAsia="Times New Roman" w:hAnsi="Times New Roman" w:cs="Times New Roman"/>
          <w:bCs/>
          <w:sz w:val="24"/>
          <w:szCs w:val="24"/>
        </w:rPr>
        <w:t>cerințelor</w:t>
      </w:r>
      <w:r w:rsidR="00DE0059" w:rsidRPr="008315C0">
        <w:rPr>
          <w:rFonts w:ascii="Times New Roman" w:eastAsia="Times New Roman" w:hAnsi="Times New Roman" w:cs="Times New Roman"/>
          <w:bCs/>
          <w:sz w:val="24"/>
          <w:szCs w:val="24"/>
        </w:rPr>
        <w:t xml:space="preserve"> fundamentale aplicabile; </w:t>
      </w:r>
    </w:p>
    <w:p w14:paraId="78BA9629" w14:textId="328F625F" w:rsidR="00CA3A59"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bookmarkStart w:id="35" w:name="_Hlk21605712"/>
      <w:r w:rsidRPr="008315C0">
        <w:rPr>
          <w:rFonts w:ascii="Times New Roman" w:eastAsia="Times New Roman" w:hAnsi="Times New Roman" w:cs="Times New Roman"/>
          <w:sz w:val="24"/>
          <w:szCs w:val="24"/>
        </w:rPr>
        <w:t xml:space="preserve">- </w:t>
      </w:r>
      <w:r w:rsidR="00DE0059" w:rsidRPr="008315C0">
        <w:rPr>
          <w:rFonts w:ascii="Times New Roman" w:eastAsia="Times New Roman" w:hAnsi="Times New Roman" w:cs="Times New Roman"/>
          <w:bCs/>
          <w:iCs/>
          <w:sz w:val="24"/>
          <w:szCs w:val="24"/>
        </w:rPr>
        <w:t xml:space="preserve"> </w:t>
      </w:r>
      <w:bookmarkEnd w:id="35"/>
      <w:r w:rsidR="00F65F9A" w:rsidRPr="008315C0">
        <w:rPr>
          <w:rFonts w:ascii="Times New Roman" w:eastAsia="Times New Roman" w:hAnsi="Times New Roman" w:cs="Times New Roman"/>
          <w:bCs/>
          <w:iCs/>
          <w:sz w:val="24"/>
          <w:szCs w:val="24"/>
        </w:rPr>
        <w:t xml:space="preserve">Verificatorul Atestat </w:t>
      </w:r>
      <w:r w:rsidR="00DE0059" w:rsidRPr="008315C0">
        <w:rPr>
          <w:rFonts w:ascii="Times New Roman" w:eastAsia="Times New Roman" w:hAnsi="Times New Roman" w:cs="Times New Roman"/>
          <w:bCs/>
          <w:sz w:val="24"/>
          <w:szCs w:val="24"/>
        </w:rPr>
        <w:t xml:space="preserve">verifică, pentru toate tipurile de obiective de </w:t>
      </w:r>
      <w:r w:rsidR="00B01181" w:rsidRPr="008315C0">
        <w:rPr>
          <w:rFonts w:ascii="Times New Roman" w:eastAsia="Times New Roman" w:hAnsi="Times New Roman" w:cs="Times New Roman"/>
          <w:bCs/>
          <w:sz w:val="24"/>
          <w:szCs w:val="24"/>
        </w:rPr>
        <w:t>investiții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exprimă corespunzător în referatul de verificare a proiectului, </w:t>
      </w:r>
      <w:r w:rsidR="00B01181" w:rsidRPr="008315C0">
        <w:rPr>
          <w:rFonts w:ascii="Times New Roman" w:eastAsia="Times New Roman" w:hAnsi="Times New Roman" w:cs="Times New Roman"/>
          <w:bCs/>
          <w:sz w:val="24"/>
          <w:szCs w:val="24"/>
        </w:rPr>
        <w:t>concordanț</w:t>
      </w:r>
      <w:r w:rsidR="00CA3A59" w:rsidRPr="008315C0">
        <w:rPr>
          <w:rFonts w:ascii="Times New Roman" w:eastAsia="Times New Roman" w:hAnsi="Times New Roman" w:cs="Times New Roman"/>
          <w:bCs/>
          <w:sz w:val="24"/>
          <w:szCs w:val="24"/>
        </w:rPr>
        <w:t>a</w:t>
      </w:r>
      <w:r w:rsidR="00DE0059" w:rsidRPr="008315C0">
        <w:rPr>
          <w:rFonts w:ascii="Times New Roman" w:eastAsia="Times New Roman" w:hAnsi="Times New Roman" w:cs="Times New Roman"/>
          <w:bCs/>
          <w:sz w:val="24"/>
          <w:szCs w:val="24"/>
        </w:rPr>
        <w:t xml:space="preserve"> dintre </w:t>
      </w:r>
      <w:r w:rsidR="00B01181" w:rsidRPr="008315C0">
        <w:rPr>
          <w:rFonts w:ascii="Times New Roman" w:eastAsia="Times New Roman" w:hAnsi="Times New Roman" w:cs="Times New Roman"/>
          <w:bCs/>
          <w:sz w:val="24"/>
          <w:szCs w:val="24"/>
        </w:rPr>
        <w:t>soluția</w:t>
      </w:r>
      <w:r w:rsidR="00DE0059" w:rsidRPr="008315C0">
        <w:rPr>
          <w:rFonts w:ascii="Times New Roman" w:eastAsia="Times New Roman" w:hAnsi="Times New Roman" w:cs="Times New Roman"/>
          <w:bCs/>
          <w:sz w:val="24"/>
          <w:szCs w:val="24"/>
        </w:rPr>
        <w:t xml:space="preserve"> tehnică descrisă în memoriile tehnice pe </w:t>
      </w:r>
      <w:r w:rsidR="00B01181" w:rsidRPr="008315C0">
        <w:rPr>
          <w:rFonts w:ascii="Times New Roman" w:eastAsia="Times New Roman" w:hAnsi="Times New Roman" w:cs="Times New Roman"/>
          <w:bCs/>
          <w:sz w:val="24"/>
          <w:szCs w:val="24"/>
        </w:rPr>
        <w:t>specialități</w:t>
      </w:r>
      <w:r w:rsidR="00DE0059" w:rsidRPr="008315C0">
        <w:rPr>
          <w:rFonts w:ascii="Times New Roman" w:eastAsia="Times New Roman" w:hAnsi="Times New Roman" w:cs="Times New Roman"/>
          <w:bCs/>
          <w:sz w:val="24"/>
          <w:szCs w:val="24"/>
        </w:rPr>
        <w:t xml:space="preserve">, tehnologia de </w:t>
      </w:r>
      <w:r w:rsidR="00B01181" w:rsidRPr="008315C0">
        <w:rPr>
          <w:rFonts w:ascii="Times New Roman" w:eastAsia="Times New Roman" w:hAnsi="Times New Roman" w:cs="Times New Roman"/>
          <w:bCs/>
          <w:sz w:val="24"/>
          <w:szCs w:val="24"/>
        </w:rPr>
        <w:t>execuție</w:t>
      </w:r>
      <w:r w:rsidR="00DE0059" w:rsidRPr="008315C0">
        <w:rPr>
          <w:rFonts w:ascii="Times New Roman" w:eastAsia="Times New Roman" w:hAnsi="Times New Roman" w:cs="Times New Roman"/>
          <w:bCs/>
          <w:sz w:val="24"/>
          <w:szCs w:val="24"/>
        </w:rPr>
        <w:t xml:space="preserve"> propusă pentru realizarea obiectiv</w:t>
      </w:r>
      <w:r w:rsidR="00462261" w:rsidRPr="008315C0">
        <w:rPr>
          <w:rFonts w:ascii="Times New Roman" w:eastAsia="Times New Roman" w:hAnsi="Times New Roman" w:cs="Times New Roman"/>
          <w:bCs/>
          <w:sz w:val="24"/>
          <w:szCs w:val="24"/>
        </w:rPr>
        <w:t xml:space="preserve">elor </w:t>
      </w:r>
      <w:r w:rsidR="00DE0059" w:rsidRPr="008315C0">
        <w:rPr>
          <w:rFonts w:ascii="Times New Roman" w:eastAsia="Times New Roman" w:hAnsi="Times New Roman" w:cs="Times New Roman"/>
          <w:bCs/>
          <w:sz w:val="24"/>
          <w:szCs w:val="24"/>
        </w:rPr>
        <w:t xml:space="preserve">de </w:t>
      </w:r>
      <w:r w:rsidR="00B01181" w:rsidRPr="008315C0">
        <w:rPr>
          <w:rFonts w:ascii="Times New Roman" w:eastAsia="Times New Roman" w:hAnsi="Times New Roman" w:cs="Times New Roman"/>
          <w:bCs/>
          <w:sz w:val="24"/>
          <w:szCs w:val="24"/>
        </w:rPr>
        <w:t>investiții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caietele de sarcini corespunzătoare, </w:t>
      </w:r>
      <w:r w:rsidR="00B01181" w:rsidRPr="008315C0">
        <w:rPr>
          <w:rFonts w:ascii="Times New Roman" w:eastAsia="Times New Roman" w:hAnsi="Times New Roman" w:cs="Times New Roman"/>
          <w:bCs/>
          <w:sz w:val="24"/>
          <w:szCs w:val="24"/>
        </w:rPr>
        <w:t>concordanță</w:t>
      </w:r>
      <w:r w:rsidR="00DE0059" w:rsidRPr="008315C0">
        <w:rPr>
          <w:rFonts w:ascii="Times New Roman" w:eastAsia="Times New Roman" w:hAnsi="Times New Roman" w:cs="Times New Roman"/>
          <w:bCs/>
          <w:sz w:val="24"/>
          <w:szCs w:val="24"/>
        </w:rPr>
        <w:t xml:space="preserve"> reflectată inclusiv în listele de </w:t>
      </w:r>
      <w:r w:rsidR="00B01181" w:rsidRPr="008315C0">
        <w:rPr>
          <w:rFonts w:ascii="Times New Roman" w:eastAsia="Times New Roman" w:hAnsi="Times New Roman" w:cs="Times New Roman"/>
          <w:bCs/>
          <w:sz w:val="24"/>
          <w:szCs w:val="24"/>
        </w:rPr>
        <w:t>cantități</w:t>
      </w:r>
      <w:r w:rsidR="00DE0059" w:rsidRPr="008315C0">
        <w:rPr>
          <w:rFonts w:ascii="Times New Roman" w:eastAsia="Times New Roman" w:hAnsi="Times New Roman" w:cs="Times New Roman"/>
          <w:bCs/>
          <w:sz w:val="24"/>
          <w:szCs w:val="24"/>
        </w:rPr>
        <w:t xml:space="preserve"> de lucrări din proiectul tehnic de </w:t>
      </w:r>
      <w:r w:rsidR="00B01181" w:rsidRPr="008315C0">
        <w:rPr>
          <w:rFonts w:ascii="Times New Roman" w:eastAsia="Times New Roman" w:hAnsi="Times New Roman" w:cs="Times New Roman"/>
          <w:bCs/>
          <w:sz w:val="24"/>
          <w:szCs w:val="24"/>
        </w:rPr>
        <w:t>execuție</w:t>
      </w:r>
      <w:r w:rsidR="00DE005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i/>
          <w:iCs/>
          <w:sz w:val="24"/>
          <w:szCs w:val="24"/>
        </w:rPr>
        <w:t xml:space="preserve">Evaluările </w:t>
      </w:r>
      <w:r w:rsidR="00B01181" w:rsidRPr="008315C0">
        <w:rPr>
          <w:rFonts w:ascii="Times New Roman" w:eastAsia="Times New Roman" w:hAnsi="Times New Roman" w:cs="Times New Roman"/>
          <w:bCs/>
          <w:i/>
          <w:iCs/>
          <w:sz w:val="24"/>
          <w:szCs w:val="24"/>
        </w:rPr>
        <w:t>cantităților</w:t>
      </w:r>
      <w:r w:rsidR="00DE0059" w:rsidRPr="008315C0">
        <w:rPr>
          <w:rFonts w:ascii="Times New Roman" w:eastAsia="Times New Roman" w:hAnsi="Times New Roman" w:cs="Times New Roman"/>
          <w:bCs/>
          <w:i/>
          <w:iCs/>
          <w:sz w:val="24"/>
          <w:szCs w:val="24"/>
        </w:rPr>
        <w:t xml:space="preserve"> de materiale de </w:t>
      </w:r>
      <w:r w:rsidR="00B01181" w:rsidRPr="008315C0">
        <w:rPr>
          <w:rFonts w:ascii="Times New Roman" w:eastAsia="Times New Roman" w:hAnsi="Times New Roman" w:cs="Times New Roman"/>
          <w:bCs/>
          <w:i/>
          <w:iCs/>
          <w:sz w:val="24"/>
          <w:szCs w:val="24"/>
        </w:rPr>
        <w:t>construcții</w:t>
      </w:r>
      <w:r w:rsidR="00DE0059" w:rsidRPr="008315C0">
        <w:rPr>
          <w:rFonts w:ascii="Times New Roman" w:eastAsia="Times New Roman" w:hAnsi="Times New Roman" w:cs="Times New Roman"/>
          <w:bCs/>
          <w:i/>
          <w:iCs/>
          <w:sz w:val="24"/>
          <w:szCs w:val="24"/>
        </w:rPr>
        <w:t xml:space="preserve">, numărul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tipul utilajelor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echipamentelor, al </w:t>
      </w:r>
      <w:r w:rsidR="00B01181" w:rsidRPr="008315C0">
        <w:rPr>
          <w:rFonts w:ascii="Times New Roman" w:eastAsia="Times New Roman" w:hAnsi="Times New Roman" w:cs="Times New Roman"/>
          <w:bCs/>
          <w:i/>
          <w:iCs/>
          <w:sz w:val="24"/>
          <w:szCs w:val="24"/>
        </w:rPr>
        <w:t>forței</w:t>
      </w:r>
      <w:r w:rsidR="00DE0059" w:rsidRPr="008315C0">
        <w:rPr>
          <w:rFonts w:ascii="Times New Roman" w:eastAsia="Times New Roman" w:hAnsi="Times New Roman" w:cs="Times New Roman"/>
          <w:bCs/>
          <w:i/>
          <w:iCs/>
          <w:sz w:val="24"/>
          <w:szCs w:val="24"/>
        </w:rPr>
        <w:t xml:space="preserve"> de muncă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al manoperei, precum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transportul acestora sunt în responsabilitatea </w:t>
      </w:r>
      <w:r w:rsidR="00526600" w:rsidRPr="008315C0">
        <w:rPr>
          <w:rFonts w:ascii="Times New Roman" w:eastAsia="Times New Roman" w:hAnsi="Times New Roman" w:cs="Times New Roman"/>
          <w:bCs/>
          <w:i/>
          <w:iCs/>
          <w:sz w:val="24"/>
          <w:szCs w:val="24"/>
        </w:rPr>
        <w:t>P</w:t>
      </w:r>
      <w:r w:rsidR="00DE0059" w:rsidRPr="008315C0">
        <w:rPr>
          <w:rFonts w:ascii="Times New Roman" w:eastAsia="Times New Roman" w:hAnsi="Times New Roman" w:cs="Times New Roman"/>
          <w:bCs/>
          <w:i/>
          <w:iCs/>
          <w:sz w:val="24"/>
          <w:szCs w:val="24"/>
        </w:rPr>
        <w:t xml:space="preserve">roiectantului de specialitate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vor fi integrate în devizul general estimativ al proiectului prin grija </w:t>
      </w:r>
      <w:r w:rsidR="00B01181" w:rsidRPr="008315C0">
        <w:rPr>
          <w:rFonts w:ascii="Times New Roman" w:eastAsia="Times New Roman" w:hAnsi="Times New Roman" w:cs="Times New Roman"/>
          <w:bCs/>
          <w:i/>
          <w:iCs/>
          <w:sz w:val="24"/>
          <w:szCs w:val="24"/>
        </w:rPr>
        <w:t>și</w:t>
      </w:r>
      <w:r w:rsidR="00DE0059" w:rsidRPr="008315C0">
        <w:rPr>
          <w:rFonts w:ascii="Times New Roman" w:eastAsia="Times New Roman" w:hAnsi="Times New Roman" w:cs="Times New Roman"/>
          <w:bCs/>
          <w:i/>
          <w:iCs/>
          <w:sz w:val="24"/>
          <w:szCs w:val="24"/>
        </w:rPr>
        <w:t xml:space="preserve"> responsabilitatea </w:t>
      </w:r>
      <w:r w:rsidR="00526600" w:rsidRPr="008315C0">
        <w:rPr>
          <w:rFonts w:ascii="Times New Roman" w:eastAsia="Times New Roman" w:hAnsi="Times New Roman" w:cs="Times New Roman"/>
          <w:bCs/>
          <w:i/>
          <w:iCs/>
          <w:sz w:val="24"/>
          <w:szCs w:val="24"/>
        </w:rPr>
        <w:t>P</w:t>
      </w:r>
      <w:r w:rsidR="00DE0059" w:rsidRPr="008315C0">
        <w:rPr>
          <w:rFonts w:ascii="Times New Roman" w:eastAsia="Times New Roman" w:hAnsi="Times New Roman" w:cs="Times New Roman"/>
          <w:bCs/>
          <w:i/>
          <w:iCs/>
          <w:sz w:val="24"/>
          <w:szCs w:val="24"/>
        </w:rPr>
        <w:t>roiectantului</w:t>
      </w:r>
      <w:r w:rsidR="00C675D8" w:rsidRPr="008315C0">
        <w:rPr>
          <w:rFonts w:ascii="Times New Roman" w:eastAsia="Times New Roman" w:hAnsi="Times New Roman" w:cs="Times New Roman"/>
          <w:sz w:val="24"/>
          <w:szCs w:val="24"/>
        </w:rPr>
        <w:t>;</w:t>
      </w:r>
    </w:p>
    <w:p w14:paraId="6170D9C6" w14:textId="02DB13A4" w:rsidR="00E36678" w:rsidRPr="008315C0" w:rsidRDefault="00CA3A59"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bCs/>
          <w:sz w:val="24"/>
          <w:szCs w:val="24"/>
        </w:rPr>
        <w:t xml:space="preserve"> - </w:t>
      </w:r>
      <w:r w:rsidR="00E36678" w:rsidRPr="008315C0">
        <w:rPr>
          <w:rFonts w:ascii="Times New Roman" w:eastAsia="Times New Roman" w:hAnsi="Times New Roman" w:cs="Times New Roman"/>
          <w:bCs/>
          <w:sz w:val="24"/>
          <w:szCs w:val="24"/>
        </w:rPr>
        <w:t>Se va prezenta de către Verificator același num</w:t>
      </w:r>
      <w:r w:rsidR="00C25A4E" w:rsidRPr="008315C0">
        <w:rPr>
          <w:rFonts w:ascii="Times New Roman" w:eastAsia="Times New Roman" w:hAnsi="Times New Roman" w:cs="Times New Roman"/>
          <w:bCs/>
          <w:sz w:val="24"/>
          <w:szCs w:val="24"/>
        </w:rPr>
        <w:t>ă</w:t>
      </w:r>
      <w:r w:rsidR="00E36678" w:rsidRPr="008315C0">
        <w:rPr>
          <w:rFonts w:ascii="Times New Roman" w:eastAsia="Times New Roman" w:hAnsi="Times New Roman" w:cs="Times New Roman"/>
          <w:bCs/>
          <w:sz w:val="24"/>
          <w:szCs w:val="24"/>
        </w:rPr>
        <w:t xml:space="preserve">r de referate </w:t>
      </w:r>
      <w:r w:rsidR="001E4D56" w:rsidRPr="008315C0">
        <w:rPr>
          <w:rFonts w:ascii="Times New Roman" w:eastAsia="Times New Roman" w:hAnsi="Times New Roman" w:cs="Times New Roman"/>
          <w:bCs/>
          <w:sz w:val="24"/>
          <w:szCs w:val="24"/>
        </w:rPr>
        <w:t xml:space="preserve">în original </w:t>
      </w:r>
      <w:r w:rsidR="00E36678" w:rsidRPr="008315C0">
        <w:rPr>
          <w:rFonts w:ascii="Times New Roman" w:eastAsia="Times New Roman" w:hAnsi="Times New Roman" w:cs="Times New Roman"/>
          <w:bCs/>
          <w:sz w:val="24"/>
          <w:szCs w:val="24"/>
        </w:rPr>
        <w:t>cu num</w:t>
      </w:r>
      <w:r w:rsidR="00C25A4E" w:rsidRPr="008315C0">
        <w:rPr>
          <w:rFonts w:ascii="Times New Roman" w:eastAsia="Times New Roman" w:hAnsi="Times New Roman" w:cs="Times New Roman"/>
          <w:bCs/>
          <w:sz w:val="24"/>
          <w:szCs w:val="24"/>
        </w:rPr>
        <w:t>ă</w:t>
      </w:r>
      <w:r w:rsidR="00E36678" w:rsidRPr="008315C0">
        <w:rPr>
          <w:rFonts w:ascii="Times New Roman" w:eastAsia="Times New Roman" w:hAnsi="Times New Roman" w:cs="Times New Roman"/>
          <w:bCs/>
          <w:sz w:val="24"/>
          <w:szCs w:val="24"/>
        </w:rPr>
        <w:t xml:space="preserve">rul de exemplare </w:t>
      </w:r>
      <w:r w:rsidR="00C25A4E" w:rsidRPr="008315C0">
        <w:rPr>
          <w:rFonts w:ascii="Times New Roman" w:eastAsia="Times New Roman" w:hAnsi="Times New Roman" w:cs="Times New Roman"/>
          <w:bCs/>
          <w:sz w:val="24"/>
          <w:szCs w:val="24"/>
        </w:rPr>
        <w:t>al</w:t>
      </w:r>
      <w:r w:rsidR="00E36678" w:rsidRPr="008315C0">
        <w:rPr>
          <w:rFonts w:ascii="Times New Roman" w:eastAsia="Times New Roman" w:hAnsi="Times New Roman" w:cs="Times New Roman"/>
          <w:bCs/>
          <w:sz w:val="24"/>
          <w:szCs w:val="24"/>
        </w:rPr>
        <w:t xml:space="preserve"> documentației pusă la dispoziție de către Proiectant, referate la care se vor atașa </w:t>
      </w:r>
      <w:r w:rsidRPr="008315C0">
        <w:rPr>
          <w:rFonts w:ascii="Times New Roman" w:eastAsia="Times New Roman" w:hAnsi="Times New Roman" w:cs="Times New Roman"/>
          <w:bCs/>
          <w:sz w:val="24"/>
          <w:szCs w:val="24"/>
        </w:rPr>
        <w:t xml:space="preserve">(în copie) </w:t>
      </w:r>
      <w:r w:rsidR="00E36678" w:rsidRPr="008315C0">
        <w:rPr>
          <w:rFonts w:ascii="Times New Roman" w:eastAsia="Times New Roman" w:hAnsi="Times New Roman" w:cs="Times New Roman"/>
          <w:bCs/>
          <w:sz w:val="24"/>
          <w:szCs w:val="24"/>
        </w:rPr>
        <w:t xml:space="preserve">atestatele </w:t>
      </w:r>
      <w:r w:rsidR="00C25A4E" w:rsidRPr="008315C0">
        <w:rPr>
          <w:rFonts w:ascii="Times New Roman" w:eastAsia="Times New Roman" w:hAnsi="Times New Roman" w:cs="Times New Roman"/>
          <w:bCs/>
          <w:sz w:val="24"/>
          <w:szCs w:val="24"/>
        </w:rPr>
        <w:t>ș</w:t>
      </w:r>
      <w:r w:rsidR="00E36678" w:rsidRPr="008315C0">
        <w:rPr>
          <w:rFonts w:ascii="Times New Roman" w:eastAsia="Times New Roman" w:hAnsi="Times New Roman" w:cs="Times New Roman"/>
          <w:bCs/>
          <w:sz w:val="24"/>
          <w:szCs w:val="24"/>
        </w:rPr>
        <w:t xml:space="preserve">i legitimațiile vizate la zi de către </w:t>
      </w:r>
      <w:r w:rsidR="00B01181" w:rsidRPr="008315C0">
        <w:rPr>
          <w:rFonts w:ascii="Times New Roman" w:eastAsia="Times New Roman" w:hAnsi="Times New Roman" w:cs="Times New Roman"/>
          <w:bCs/>
          <w:sz w:val="24"/>
          <w:szCs w:val="24"/>
        </w:rPr>
        <w:t>autoritățile</w:t>
      </w:r>
      <w:r w:rsidR="00E36678" w:rsidRPr="008315C0">
        <w:rPr>
          <w:rFonts w:ascii="Times New Roman" w:eastAsia="Times New Roman" w:hAnsi="Times New Roman" w:cs="Times New Roman"/>
          <w:bCs/>
          <w:sz w:val="24"/>
          <w:szCs w:val="24"/>
        </w:rPr>
        <w:t xml:space="preserve"> competente care </w:t>
      </w:r>
      <w:r w:rsidR="00305F09" w:rsidRPr="008315C0">
        <w:rPr>
          <w:rFonts w:ascii="Times New Roman" w:eastAsia="Times New Roman" w:hAnsi="Times New Roman" w:cs="Times New Roman"/>
          <w:bCs/>
          <w:sz w:val="24"/>
          <w:szCs w:val="24"/>
        </w:rPr>
        <w:t>certific</w:t>
      </w:r>
      <w:r w:rsidR="00E36678" w:rsidRPr="008315C0">
        <w:rPr>
          <w:rFonts w:ascii="Times New Roman" w:eastAsia="Times New Roman" w:hAnsi="Times New Roman" w:cs="Times New Roman"/>
          <w:bCs/>
          <w:sz w:val="24"/>
          <w:szCs w:val="24"/>
        </w:rPr>
        <w:t xml:space="preserve">ă calitatea de </w:t>
      </w:r>
      <w:r w:rsidR="00B01181" w:rsidRPr="008315C0">
        <w:rPr>
          <w:rFonts w:ascii="Times New Roman" w:eastAsia="Times New Roman" w:hAnsi="Times New Roman" w:cs="Times New Roman"/>
          <w:bCs/>
          <w:sz w:val="24"/>
          <w:szCs w:val="24"/>
        </w:rPr>
        <w:t>verificatori</w:t>
      </w:r>
      <w:r w:rsidR="00E36678" w:rsidRPr="008315C0">
        <w:rPr>
          <w:rFonts w:ascii="Times New Roman" w:eastAsia="Times New Roman" w:hAnsi="Times New Roman" w:cs="Times New Roman"/>
          <w:bCs/>
          <w:sz w:val="24"/>
          <w:szCs w:val="24"/>
        </w:rPr>
        <w:t xml:space="preserve"> atestați</w:t>
      </w:r>
      <w:r w:rsidR="00C675D8" w:rsidRPr="008315C0">
        <w:rPr>
          <w:rFonts w:ascii="Times New Roman" w:eastAsia="Times New Roman" w:hAnsi="Times New Roman" w:cs="Times New Roman"/>
          <w:sz w:val="24"/>
          <w:szCs w:val="24"/>
        </w:rPr>
        <w:t>;</w:t>
      </w:r>
    </w:p>
    <w:p w14:paraId="2FFD06EF" w14:textId="77777777" w:rsidR="00497D98" w:rsidRPr="008315C0" w:rsidRDefault="00497D98" w:rsidP="00497D98">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Verificatorul Atestat verifică documentația tehnică "as-built" (proiectul tehnic de execuție actualizat la data finalizării lucrărilor), documentație necesară la recepția la terminarea lucrărilor, conform prevederilor HG 273/1994 modificată prin HG 343/2017 </w:t>
      </w:r>
      <w:bookmarkStart w:id="36" w:name="_Hlk27140276"/>
      <w:r w:rsidRPr="008315C0">
        <w:rPr>
          <w:rFonts w:ascii="Times New Roman" w:eastAsia="Times New Roman" w:hAnsi="Times New Roman" w:cs="Times New Roman"/>
          <w:sz w:val="24"/>
          <w:szCs w:val="24"/>
        </w:rPr>
        <w:t>art15 (3) d)</w:t>
      </w:r>
      <w:bookmarkStart w:id="37" w:name="_Hlk31196703"/>
      <w:r w:rsidRPr="008315C0">
        <w:rPr>
          <w:rFonts w:ascii="Times New Roman" w:eastAsia="Times New Roman" w:hAnsi="Times New Roman" w:cs="Times New Roman"/>
          <w:sz w:val="24"/>
          <w:szCs w:val="24"/>
        </w:rPr>
        <w:t>;</w:t>
      </w:r>
      <w:bookmarkEnd w:id="36"/>
      <w:bookmarkEnd w:id="37"/>
    </w:p>
    <w:p w14:paraId="3E5C4BA8" w14:textId="6BE600D4" w:rsidR="00DE0059"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DE0059" w:rsidRPr="008315C0">
        <w:rPr>
          <w:rFonts w:ascii="Times New Roman" w:eastAsia="Times New Roman" w:hAnsi="Times New Roman" w:cs="Times New Roman"/>
          <w:bCs/>
          <w:sz w:val="24"/>
          <w:szCs w:val="24"/>
        </w:rPr>
        <w:t xml:space="preserve">Semnează </w:t>
      </w:r>
      <w:r w:rsidR="00B01181" w:rsidRPr="008315C0">
        <w:rPr>
          <w:rFonts w:ascii="Times New Roman" w:eastAsia="Times New Roman" w:hAnsi="Times New Roman" w:cs="Times New Roman"/>
          <w:bCs/>
          <w:sz w:val="24"/>
          <w:szCs w:val="24"/>
        </w:rPr>
        <w:t>și</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ștampilează</w:t>
      </w:r>
      <w:r w:rsidR="00DE0059"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documentațiile</w:t>
      </w:r>
      <w:r w:rsidR="00DE0059" w:rsidRPr="008315C0">
        <w:rPr>
          <w:rFonts w:ascii="Times New Roman" w:eastAsia="Times New Roman" w:hAnsi="Times New Roman" w:cs="Times New Roman"/>
          <w:bCs/>
          <w:sz w:val="24"/>
          <w:szCs w:val="24"/>
        </w:rPr>
        <w:t xml:space="preserve"> verificate dacă acestea sunt corespunzătoare din punct</w:t>
      </w:r>
      <w:r w:rsidR="00305F09" w:rsidRPr="008315C0">
        <w:rPr>
          <w:rFonts w:ascii="Times New Roman" w:eastAsia="Times New Roman" w:hAnsi="Times New Roman" w:cs="Times New Roman"/>
          <w:bCs/>
          <w:sz w:val="24"/>
          <w:szCs w:val="24"/>
        </w:rPr>
        <w:t xml:space="preserve"> </w:t>
      </w:r>
      <w:r w:rsidR="00DE0059" w:rsidRPr="008315C0">
        <w:rPr>
          <w:rFonts w:ascii="Times New Roman" w:eastAsia="Times New Roman" w:hAnsi="Times New Roman" w:cs="Times New Roman"/>
          <w:bCs/>
          <w:sz w:val="24"/>
          <w:szCs w:val="24"/>
        </w:rPr>
        <w:t xml:space="preserve">de vedere al </w:t>
      </w:r>
      <w:r w:rsidR="00B01181" w:rsidRPr="008315C0">
        <w:rPr>
          <w:rFonts w:ascii="Times New Roman" w:eastAsia="Times New Roman" w:hAnsi="Times New Roman" w:cs="Times New Roman"/>
          <w:bCs/>
          <w:sz w:val="24"/>
          <w:szCs w:val="24"/>
        </w:rPr>
        <w:t>cerințelor</w:t>
      </w:r>
      <w:r w:rsidR="00DE0059" w:rsidRPr="008315C0">
        <w:rPr>
          <w:rFonts w:ascii="Times New Roman" w:eastAsia="Times New Roman" w:hAnsi="Times New Roman" w:cs="Times New Roman"/>
          <w:bCs/>
          <w:sz w:val="24"/>
          <w:szCs w:val="24"/>
        </w:rPr>
        <w:t xml:space="preserve"> stabilite în lege</w:t>
      </w:r>
      <w:r w:rsidR="00961EA1" w:rsidRPr="008315C0">
        <w:rPr>
          <w:rFonts w:ascii="Times New Roman" w:eastAsia="Times New Roman" w:hAnsi="Times New Roman" w:cs="Times New Roman"/>
          <w:sz w:val="24"/>
          <w:szCs w:val="24"/>
        </w:rPr>
        <w:t>;</w:t>
      </w:r>
      <w:r w:rsidR="00F73332" w:rsidRPr="008315C0">
        <w:rPr>
          <w:rFonts w:ascii="Times New Roman" w:eastAsia="Times New Roman" w:hAnsi="Times New Roman" w:cs="Times New Roman"/>
          <w:bCs/>
          <w:sz w:val="24"/>
          <w:szCs w:val="24"/>
        </w:rPr>
        <w:t xml:space="preserve"> </w:t>
      </w:r>
    </w:p>
    <w:p w14:paraId="3BC43DBF" w14:textId="5F8C6BDB" w:rsidR="00F13FE4"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F65F9A" w:rsidRPr="008315C0">
        <w:rPr>
          <w:rFonts w:ascii="Times New Roman" w:eastAsia="Times New Roman" w:hAnsi="Times New Roman" w:cs="Times New Roman"/>
          <w:bCs/>
          <w:sz w:val="24"/>
          <w:szCs w:val="24"/>
        </w:rPr>
        <w:t>Verificatorul Atestat</w:t>
      </w:r>
      <w:r w:rsidR="00F13FE4" w:rsidRPr="008315C0">
        <w:rPr>
          <w:rFonts w:ascii="Times New Roman" w:eastAsia="Times New Roman" w:hAnsi="Times New Roman" w:cs="Times New Roman"/>
          <w:bCs/>
          <w:sz w:val="24"/>
          <w:szCs w:val="24"/>
        </w:rPr>
        <w:t xml:space="preserve"> nu poate verifica, semna </w:t>
      </w:r>
      <w:r w:rsidR="00B01181" w:rsidRPr="008315C0">
        <w:rPr>
          <w:rFonts w:ascii="Times New Roman" w:eastAsia="Times New Roman" w:hAnsi="Times New Roman" w:cs="Times New Roman"/>
          <w:bCs/>
          <w:sz w:val="24"/>
          <w:szCs w:val="24"/>
        </w:rPr>
        <w:t>și</w:t>
      </w:r>
      <w:r w:rsidR="00F13FE4"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ștampila</w:t>
      </w:r>
      <w:r w:rsidR="00F13FE4" w:rsidRPr="008315C0">
        <w:rPr>
          <w:rFonts w:ascii="Times New Roman" w:eastAsia="Times New Roman" w:hAnsi="Times New Roman" w:cs="Times New Roman"/>
          <w:bCs/>
          <w:sz w:val="24"/>
          <w:szCs w:val="24"/>
        </w:rPr>
        <w:t xml:space="preserve"> proiectul</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proiectele întocmite de el, proiectul</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proiectele la a căror elaborare a participat sau proiectul</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305F09"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proiectele pentru care, în calitate de expert tehnic atestat, a elaborat raportul de expertiză tehnică; </w:t>
      </w:r>
    </w:p>
    <w:p w14:paraId="2065D93D" w14:textId="26A5B25A" w:rsidR="00F13FE4"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F65F9A" w:rsidRPr="008315C0">
        <w:rPr>
          <w:rFonts w:ascii="Times New Roman" w:eastAsia="Times New Roman" w:hAnsi="Times New Roman" w:cs="Times New Roman"/>
          <w:bCs/>
          <w:sz w:val="24"/>
          <w:szCs w:val="24"/>
        </w:rPr>
        <w:t>Verificatorul Atestat</w:t>
      </w:r>
      <w:r w:rsidR="00F13FE4" w:rsidRPr="008315C0">
        <w:rPr>
          <w:rFonts w:ascii="Times New Roman" w:eastAsia="Times New Roman" w:hAnsi="Times New Roman" w:cs="Times New Roman"/>
          <w:bCs/>
          <w:sz w:val="24"/>
          <w:szCs w:val="24"/>
        </w:rPr>
        <w:t xml:space="preserve"> efectuează verificarea, din punct de vedere tehnic, a </w:t>
      </w:r>
      <w:r w:rsidR="00B01181" w:rsidRPr="008315C0">
        <w:rPr>
          <w:rFonts w:ascii="Times New Roman" w:eastAsia="Times New Roman" w:hAnsi="Times New Roman" w:cs="Times New Roman"/>
          <w:bCs/>
          <w:sz w:val="24"/>
          <w:szCs w:val="24"/>
        </w:rPr>
        <w:t>documentați</w:t>
      </w:r>
      <w:r w:rsidR="00997565" w:rsidRPr="008315C0">
        <w:rPr>
          <w:rFonts w:ascii="Times New Roman" w:eastAsia="Times New Roman" w:hAnsi="Times New Roman" w:cs="Times New Roman"/>
          <w:bCs/>
          <w:sz w:val="24"/>
          <w:szCs w:val="24"/>
        </w:rPr>
        <w:t>e</w:t>
      </w:r>
      <w:r w:rsidR="00B01181" w:rsidRPr="008315C0">
        <w:rPr>
          <w:rFonts w:ascii="Times New Roman" w:eastAsia="Times New Roman" w:hAnsi="Times New Roman" w:cs="Times New Roman"/>
          <w:bCs/>
          <w:sz w:val="24"/>
          <w:szCs w:val="24"/>
        </w:rPr>
        <w:t>i</w:t>
      </w:r>
      <w:r w:rsidR="00F13FE4" w:rsidRPr="008315C0">
        <w:rPr>
          <w:rFonts w:ascii="Times New Roman" w:eastAsia="Times New Roman" w:hAnsi="Times New Roman" w:cs="Times New Roman"/>
          <w:bCs/>
          <w:sz w:val="24"/>
          <w:szCs w:val="24"/>
        </w:rPr>
        <w:t xml:space="preserve"> tehnice</w:t>
      </w:r>
      <w:r w:rsidR="00305F09" w:rsidRPr="008315C0">
        <w:rPr>
          <w:rFonts w:ascii="Times New Roman" w:eastAsia="Times New Roman" w:hAnsi="Times New Roman" w:cs="Times New Roman"/>
          <w:bCs/>
          <w:sz w:val="24"/>
          <w:szCs w:val="24"/>
        </w:rPr>
        <w:t xml:space="preserve"> </w:t>
      </w:r>
      <w:r w:rsidR="00CC1B70" w:rsidRPr="008315C0">
        <w:rPr>
          <w:rFonts w:ascii="Times New Roman" w:eastAsia="Times New Roman" w:hAnsi="Times New Roman" w:cs="Times New Roman"/>
          <w:bCs/>
          <w:sz w:val="24"/>
          <w:szCs w:val="24"/>
        </w:rPr>
        <w:t xml:space="preserve">aferente </w:t>
      </w:r>
      <w:r w:rsidR="00F13FE4" w:rsidRPr="008315C0">
        <w:rPr>
          <w:rFonts w:ascii="Times New Roman" w:eastAsia="Times New Roman" w:hAnsi="Times New Roman" w:cs="Times New Roman"/>
          <w:bCs/>
          <w:sz w:val="24"/>
          <w:szCs w:val="24"/>
        </w:rPr>
        <w:t>proiect</w:t>
      </w:r>
      <w:r w:rsidR="00CC1B70" w:rsidRPr="008315C0">
        <w:rPr>
          <w:rFonts w:ascii="Times New Roman" w:eastAsia="Times New Roman" w:hAnsi="Times New Roman" w:cs="Times New Roman"/>
          <w:bCs/>
          <w:sz w:val="24"/>
          <w:szCs w:val="24"/>
        </w:rPr>
        <w:t>ului</w:t>
      </w:r>
      <w:r w:rsidR="00F13FE4" w:rsidRPr="008315C0">
        <w:rPr>
          <w:rFonts w:ascii="Times New Roman" w:eastAsia="Times New Roman" w:hAnsi="Times New Roman" w:cs="Times New Roman"/>
          <w:bCs/>
          <w:sz w:val="24"/>
          <w:szCs w:val="24"/>
        </w:rPr>
        <w:t xml:space="preserve"> numai pentru domeniul</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domeniile </w:t>
      </w:r>
      <w:r w:rsidR="00B01181" w:rsidRPr="008315C0">
        <w:rPr>
          <w:rFonts w:ascii="Times New Roman" w:eastAsia="Times New Roman" w:hAnsi="Times New Roman" w:cs="Times New Roman"/>
          <w:bCs/>
          <w:sz w:val="24"/>
          <w:szCs w:val="24"/>
        </w:rPr>
        <w:t>și</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sau subdomeniul</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subdomeniile de </w:t>
      </w:r>
      <w:r w:rsidR="00B01181" w:rsidRPr="008315C0">
        <w:rPr>
          <w:rFonts w:ascii="Times New Roman" w:eastAsia="Times New Roman" w:hAnsi="Times New Roman" w:cs="Times New Roman"/>
          <w:bCs/>
          <w:sz w:val="24"/>
          <w:szCs w:val="24"/>
        </w:rPr>
        <w:t>construcții</w:t>
      </w:r>
      <w:r w:rsidR="00F13FE4"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sau </w:t>
      </w:r>
      <w:r w:rsidR="00997565" w:rsidRPr="008315C0">
        <w:rPr>
          <w:rFonts w:ascii="Times New Roman" w:eastAsia="Times New Roman" w:hAnsi="Times New Roman" w:cs="Times New Roman"/>
          <w:bCs/>
          <w:sz w:val="24"/>
          <w:szCs w:val="24"/>
        </w:rPr>
        <w:t xml:space="preserve">(după caz) </w:t>
      </w:r>
      <w:r w:rsidR="00F13FE4" w:rsidRPr="008315C0">
        <w:rPr>
          <w:rFonts w:ascii="Times New Roman" w:eastAsia="Times New Roman" w:hAnsi="Times New Roman" w:cs="Times New Roman"/>
          <w:bCs/>
          <w:sz w:val="24"/>
          <w:szCs w:val="24"/>
        </w:rPr>
        <w:t>specialitatea/</w:t>
      </w:r>
      <w:r w:rsidR="00B01181" w:rsidRPr="008315C0">
        <w:rPr>
          <w:rFonts w:ascii="Times New Roman" w:eastAsia="Times New Roman" w:hAnsi="Times New Roman" w:cs="Times New Roman"/>
          <w:bCs/>
          <w:sz w:val="24"/>
          <w:szCs w:val="24"/>
        </w:rPr>
        <w:t>specialitățile</w:t>
      </w:r>
      <w:r w:rsidR="00F13FE4" w:rsidRPr="008315C0">
        <w:rPr>
          <w:rFonts w:ascii="Times New Roman" w:eastAsia="Times New Roman" w:hAnsi="Times New Roman" w:cs="Times New Roman"/>
          <w:bCs/>
          <w:sz w:val="24"/>
          <w:szCs w:val="24"/>
        </w:rPr>
        <w:t xml:space="preserve"> pentru </w:t>
      </w:r>
      <w:r w:rsidR="00B01181" w:rsidRPr="008315C0">
        <w:rPr>
          <w:rFonts w:ascii="Times New Roman" w:eastAsia="Times New Roman" w:hAnsi="Times New Roman" w:cs="Times New Roman"/>
          <w:bCs/>
          <w:sz w:val="24"/>
          <w:szCs w:val="24"/>
        </w:rPr>
        <w:t>instalațiile</w:t>
      </w:r>
      <w:r w:rsidR="00997565"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 xml:space="preserve">aferente </w:t>
      </w:r>
      <w:r w:rsidR="00B01181" w:rsidRPr="008315C0">
        <w:rPr>
          <w:rFonts w:ascii="Times New Roman" w:eastAsia="Times New Roman" w:hAnsi="Times New Roman" w:cs="Times New Roman"/>
          <w:bCs/>
          <w:sz w:val="24"/>
          <w:szCs w:val="24"/>
        </w:rPr>
        <w:t>construcțiilor</w:t>
      </w:r>
      <w:r w:rsidR="00F13FE4" w:rsidRPr="008315C0">
        <w:rPr>
          <w:rFonts w:ascii="Times New Roman" w:eastAsia="Times New Roman" w:hAnsi="Times New Roman" w:cs="Times New Roman"/>
          <w:bCs/>
          <w:sz w:val="24"/>
          <w:szCs w:val="24"/>
        </w:rPr>
        <w:t xml:space="preserve">, corespunzător </w:t>
      </w:r>
      <w:r w:rsidR="00B01181" w:rsidRPr="008315C0">
        <w:rPr>
          <w:rFonts w:ascii="Times New Roman" w:eastAsia="Times New Roman" w:hAnsi="Times New Roman" w:cs="Times New Roman"/>
          <w:bCs/>
          <w:sz w:val="24"/>
          <w:szCs w:val="24"/>
        </w:rPr>
        <w:t>cerinței</w:t>
      </w:r>
      <w:r w:rsidR="00CC1B70" w:rsidRPr="008315C0">
        <w:rPr>
          <w:rFonts w:ascii="Times New Roman" w:eastAsia="Times New Roman" w:hAnsi="Times New Roman" w:cs="Times New Roman"/>
          <w:bCs/>
          <w:sz w:val="24"/>
          <w:szCs w:val="24"/>
        </w:rPr>
        <w:t xml:space="preserve"> </w:t>
      </w:r>
      <w:r w:rsidR="00F13FE4" w:rsidRPr="008315C0">
        <w:rPr>
          <w:rFonts w:ascii="Times New Roman" w:eastAsia="Times New Roman" w:hAnsi="Times New Roman" w:cs="Times New Roman"/>
          <w:bCs/>
          <w:sz w:val="24"/>
          <w:szCs w:val="24"/>
        </w:rPr>
        <w:t>/</w:t>
      </w:r>
      <w:r w:rsidR="00CC1B70"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cerințelor</w:t>
      </w:r>
      <w:r w:rsidR="00F13FE4" w:rsidRPr="008315C0">
        <w:rPr>
          <w:rFonts w:ascii="Times New Roman" w:eastAsia="Times New Roman" w:hAnsi="Times New Roman" w:cs="Times New Roman"/>
          <w:bCs/>
          <w:sz w:val="24"/>
          <w:szCs w:val="24"/>
        </w:rPr>
        <w:t xml:space="preserve"> fundamentale pentru care a fost atestat</w:t>
      </w:r>
      <w:r w:rsidR="00C675D8" w:rsidRPr="008315C0">
        <w:rPr>
          <w:rFonts w:ascii="Times New Roman" w:eastAsia="Times New Roman" w:hAnsi="Times New Roman" w:cs="Times New Roman"/>
          <w:sz w:val="24"/>
          <w:szCs w:val="24"/>
        </w:rPr>
        <w:t>;</w:t>
      </w:r>
    </w:p>
    <w:p w14:paraId="4EF98FE5" w14:textId="3DB7E1BD" w:rsidR="006355BF" w:rsidRPr="008315C0" w:rsidRDefault="00497D9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r w:rsidRPr="008315C0">
        <w:rPr>
          <w:rFonts w:ascii="Times New Roman" w:eastAsia="Times New Roman" w:hAnsi="Times New Roman" w:cs="Times New Roman"/>
          <w:sz w:val="24"/>
          <w:szCs w:val="24"/>
        </w:rPr>
        <w:t xml:space="preserve">- </w:t>
      </w:r>
      <w:r w:rsidR="006355BF" w:rsidRPr="008315C0">
        <w:rPr>
          <w:rFonts w:ascii="Times New Roman" w:eastAsia="Times New Roman" w:hAnsi="Times New Roman" w:cs="Times New Roman"/>
          <w:bCs/>
          <w:iCs/>
          <w:sz w:val="24"/>
          <w:szCs w:val="24"/>
        </w:rPr>
        <w:t xml:space="preserve"> </w:t>
      </w:r>
      <w:r w:rsidR="00F65F9A" w:rsidRPr="008315C0">
        <w:rPr>
          <w:rFonts w:ascii="Times New Roman" w:eastAsia="Times New Roman" w:hAnsi="Times New Roman" w:cs="Times New Roman"/>
          <w:bCs/>
          <w:sz w:val="24"/>
          <w:szCs w:val="24"/>
        </w:rPr>
        <w:t xml:space="preserve">Verificatorul Atestat </w:t>
      </w:r>
      <w:r w:rsidR="006355BF" w:rsidRPr="008315C0">
        <w:rPr>
          <w:rFonts w:ascii="Times New Roman" w:eastAsia="Times New Roman" w:hAnsi="Times New Roman" w:cs="Times New Roman"/>
          <w:bCs/>
          <w:sz w:val="24"/>
          <w:szCs w:val="24"/>
        </w:rPr>
        <w:t xml:space="preserve">pentru activitatea de verificare de specialitate  </w:t>
      </w:r>
      <w:r w:rsidR="00B01181" w:rsidRPr="008315C0">
        <w:rPr>
          <w:rFonts w:ascii="Times New Roman" w:eastAsia="Times New Roman" w:hAnsi="Times New Roman" w:cs="Times New Roman"/>
          <w:bCs/>
          <w:sz w:val="24"/>
          <w:szCs w:val="24"/>
        </w:rPr>
        <w:t>întocmește</w:t>
      </w:r>
      <w:r w:rsidR="006355BF"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6355BF"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ține</w:t>
      </w:r>
      <w:r w:rsidR="006355BF" w:rsidRPr="008315C0">
        <w:rPr>
          <w:rFonts w:ascii="Times New Roman" w:eastAsia="Times New Roman" w:hAnsi="Times New Roman" w:cs="Times New Roman"/>
          <w:bCs/>
          <w:sz w:val="24"/>
          <w:szCs w:val="24"/>
        </w:rPr>
        <w:t xml:space="preserve"> la zi registrul de </w:t>
      </w:r>
      <w:r w:rsidR="00B01181" w:rsidRPr="008315C0">
        <w:rPr>
          <w:rFonts w:ascii="Times New Roman" w:eastAsia="Times New Roman" w:hAnsi="Times New Roman" w:cs="Times New Roman"/>
          <w:bCs/>
          <w:sz w:val="24"/>
          <w:szCs w:val="24"/>
        </w:rPr>
        <w:t>evidență</w:t>
      </w:r>
      <w:r w:rsidR="00997565" w:rsidRPr="008315C0">
        <w:rPr>
          <w:rFonts w:ascii="Times New Roman" w:eastAsia="Times New Roman" w:hAnsi="Times New Roman" w:cs="Times New Roman"/>
          <w:bCs/>
          <w:sz w:val="24"/>
          <w:szCs w:val="24"/>
        </w:rPr>
        <w:t>,</w:t>
      </w:r>
      <w:r w:rsidR="006355BF" w:rsidRPr="008315C0">
        <w:rPr>
          <w:rFonts w:ascii="Times New Roman" w:eastAsia="Times New Roman" w:hAnsi="Times New Roman" w:cs="Times New Roman"/>
          <w:bCs/>
          <w:sz w:val="24"/>
          <w:szCs w:val="24"/>
        </w:rPr>
        <w:t xml:space="preserve"> a </w:t>
      </w:r>
      <w:r w:rsidR="001B3F10" w:rsidRPr="008315C0">
        <w:rPr>
          <w:rFonts w:ascii="Times New Roman" w:eastAsia="Times New Roman" w:hAnsi="Times New Roman" w:cs="Times New Roman"/>
          <w:bCs/>
          <w:sz w:val="24"/>
          <w:szCs w:val="24"/>
        </w:rPr>
        <w:t>Documentațiilor Tehnice</w:t>
      </w:r>
      <w:r w:rsidR="006355BF" w:rsidRPr="008315C0">
        <w:rPr>
          <w:rFonts w:ascii="Times New Roman" w:eastAsia="Times New Roman" w:hAnsi="Times New Roman" w:cs="Times New Roman"/>
          <w:bCs/>
          <w:sz w:val="24"/>
          <w:szCs w:val="24"/>
        </w:rPr>
        <w:t xml:space="preserve"> verificate</w:t>
      </w:r>
      <w:r w:rsidR="00997565" w:rsidRPr="008315C0">
        <w:rPr>
          <w:rFonts w:ascii="Times New Roman" w:eastAsia="Times New Roman" w:hAnsi="Times New Roman" w:cs="Times New Roman"/>
          <w:bCs/>
          <w:sz w:val="24"/>
          <w:szCs w:val="24"/>
        </w:rPr>
        <w:t>,</w:t>
      </w:r>
      <w:r w:rsidR="001B3F10" w:rsidRPr="008315C0">
        <w:rPr>
          <w:rFonts w:ascii="Times New Roman" w:eastAsia="Times New Roman" w:hAnsi="Times New Roman" w:cs="Times New Roman"/>
          <w:bCs/>
          <w:sz w:val="24"/>
          <w:szCs w:val="24"/>
        </w:rPr>
        <w:t xml:space="preserve"> conform legii.</w:t>
      </w:r>
    </w:p>
    <w:p w14:paraId="525BEE98" w14:textId="77777777" w:rsidR="00C675D8" w:rsidRPr="008315C0" w:rsidRDefault="00C675D8" w:rsidP="00C17E60">
      <w:pPr>
        <w:pStyle w:val="ListParagraph"/>
        <w:spacing w:before="60" w:after="60" w:line="240" w:lineRule="auto"/>
        <w:ind w:left="0"/>
        <w:contextualSpacing w:val="0"/>
        <w:jc w:val="both"/>
        <w:rPr>
          <w:rFonts w:ascii="Times New Roman" w:eastAsia="Times New Roman" w:hAnsi="Times New Roman" w:cs="Times New Roman"/>
          <w:bCs/>
          <w:sz w:val="24"/>
          <w:szCs w:val="24"/>
        </w:rPr>
      </w:pPr>
    </w:p>
    <w:p w14:paraId="1FBD0FCC" w14:textId="77777777" w:rsidR="00F70D5B" w:rsidRPr="008315C0" w:rsidRDefault="00F70D5B" w:rsidP="001B3F10">
      <w:pPr>
        <w:shd w:val="clear" w:color="auto" w:fill="FFFFFF"/>
        <w:spacing w:after="0" w:line="240" w:lineRule="auto"/>
        <w:jc w:val="both"/>
        <w:rPr>
          <w:rFonts w:ascii="Times New Roman" w:eastAsia="Times New Roman" w:hAnsi="Times New Roman" w:cs="Times New Roman"/>
          <w:sz w:val="24"/>
          <w:szCs w:val="24"/>
          <w:u w:val="single"/>
        </w:rPr>
      </w:pPr>
      <w:r w:rsidRPr="008315C0">
        <w:rPr>
          <w:rFonts w:ascii="Times New Roman" w:eastAsia="Times New Roman" w:hAnsi="Times New Roman" w:cs="Times New Roman"/>
          <w:sz w:val="24"/>
          <w:szCs w:val="24"/>
          <w:u w:val="single"/>
        </w:rPr>
        <w:t>RASPUNDERI</w:t>
      </w:r>
    </w:p>
    <w:p w14:paraId="3313BFB4" w14:textId="51F05B7B" w:rsidR="00F70D5B" w:rsidRPr="008315C0" w:rsidRDefault="00F65F9A" w:rsidP="001B3F10">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Cs/>
          <w:sz w:val="24"/>
          <w:szCs w:val="24"/>
        </w:rPr>
        <w:t>Verificatorul Atestat</w:t>
      </w:r>
      <w:r w:rsidR="001B3F10" w:rsidRPr="008315C0">
        <w:rPr>
          <w:rFonts w:ascii="Times New Roman" w:eastAsia="Times New Roman" w:hAnsi="Times New Roman" w:cs="Times New Roman"/>
          <w:bCs/>
          <w:sz w:val="24"/>
          <w:szCs w:val="24"/>
        </w:rPr>
        <w:t xml:space="preserve"> pentru activitatea de verificare de specialitate</w:t>
      </w:r>
      <w:r w:rsidR="00F70D5B" w:rsidRPr="008315C0">
        <w:rPr>
          <w:rFonts w:ascii="Times New Roman" w:eastAsia="Times New Roman" w:hAnsi="Times New Roman" w:cs="Times New Roman"/>
          <w:sz w:val="24"/>
          <w:szCs w:val="24"/>
        </w:rPr>
        <w:t>:</w:t>
      </w:r>
    </w:p>
    <w:p w14:paraId="74A5E4B6" w14:textId="6E9B55CA" w:rsidR="006678A7" w:rsidRPr="008315C0" w:rsidRDefault="00497D98" w:rsidP="001B3F10">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w:t>
      </w:r>
      <w:r w:rsidR="001B3F10" w:rsidRPr="008315C0">
        <w:rPr>
          <w:rFonts w:ascii="Times New Roman" w:eastAsia="Times New Roman" w:hAnsi="Times New Roman" w:cs="Times New Roman"/>
          <w:sz w:val="24"/>
          <w:szCs w:val="24"/>
        </w:rPr>
        <w:t>R</w:t>
      </w:r>
      <w:r w:rsidR="00F70D5B" w:rsidRPr="008315C0">
        <w:rPr>
          <w:rFonts w:ascii="Times New Roman" w:eastAsia="Times New Roman" w:hAnsi="Times New Roman" w:cs="Times New Roman"/>
          <w:sz w:val="24"/>
          <w:szCs w:val="24"/>
        </w:rPr>
        <w:t xml:space="preserve">ăspunde în mod solidar cu </w:t>
      </w:r>
      <w:r w:rsidR="006B38F1" w:rsidRPr="008315C0">
        <w:rPr>
          <w:rFonts w:ascii="Times New Roman" w:eastAsia="Times New Roman" w:hAnsi="Times New Roman" w:cs="Times New Roman"/>
          <w:sz w:val="24"/>
          <w:szCs w:val="24"/>
        </w:rPr>
        <w:t>P</w:t>
      </w:r>
      <w:r w:rsidR="00F70D5B" w:rsidRPr="008315C0">
        <w:rPr>
          <w:rFonts w:ascii="Times New Roman" w:eastAsia="Times New Roman" w:hAnsi="Times New Roman" w:cs="Times New Roman"/>
          <w:sz w:val="24"/>
          <w:szCs w:val="24"/>
        </w:rPr>
        <w:t xml:space="preserve">roiectantul în ceea ce </w:t>
      </w:r>
      <w:r w:rsidR="00B01181" w:rsidRPr="008315C0">
        <w:rPr>
          <w:rFonts w:ascii="Times New Roman" w:eastAsia="Times New Roman" w:hAnsi="Times New Roman" w:cs="Times New Roman"/>
          <w:sz w:val="24"/>
          <w:szCs w:val="24"/>
        </w:rPr>
        <w:t>privește</w:t>
      </w:r>
      <w:r w:rsidR="00F70D5B" w:rsidRPr="008315C0">
        <w:rPr>
          <w:rFonts w:ascii="Times New Roman" w:eastAsia="Times New Roman" w:hAnsi="Times New Roman" w:cs="Times New Roman"/>
          <w:sz w:val="24"/>
          <w:szCs w:val="24"/>
        </w:rPr>
        <w:t xml:space="preserve"> asigurarea nivelului de calitate a </w:t>
      </w:r>
      <w:r w:rsidR="00B01181" w:rsidRPr="008315C0">
        <w:rPr>
          <w:rFonts w:ascii="Times New Roman" w:eastAsia="Times New Roman" w:hAnsi="Times New Roman" w:cs="Times New Roman"/>
          <w:sz w:val="24"/>
          <w:szCs w:val="24"/>
        </w:rPr>
        <w:t xml:space="preserve">construcției </w:t>
      </w:r>
      <w:r w:rsidR="00F70D5B" w:rsidRPr="008315C0">
        <w:rPr>
          <w:rFonts w:ascii="Times New Roman" w:eastAsia="Times New Roman" w:hAnsi="Times New Roman" w:cs="Times New Roman"/>
          <w:sz w:val="24"/>
          <w:szCs w:val="24"/>
        </w:rPr>
        <w:t>/</w:t>
      </w:r>
      <w:r w:rsidR="00B01181" w:rsidRPr="008315C0">
        <w:rPr>
          <w:rFonts w:ascii="Times New Roman" w:eastAsia="Times New Roman" w:hAnsi="Times New Roman" w:cs="Times New Roman"/>
          <w:sz w:val="24"/>
          <w:szCs w:val="24"/>
        </w:rPr>
        <w:t xml:space="preserve"> construcțiilor</w:t>
      </w:r>
      <w:r w:rsidR="00F70D5B" w:rsidRPr="008315C0">
        <w:rPr>
          <w:rFonts w:ascii="Times New Roman" w:eastAsia="Times New Roman" w:hAnsi="Times New Roman" w:cs="Times New Roman"/>
          <w:sz w:val="24"/>
          <w:szCs w:val="24"/>
        </w:rPr>
        <w:t xml:space="preserve"> pentru realizarea </w:t>
      </w:r>
      <w:r w:rsidR="00B01181" w:rsidRPr="008315C0">
        <w:rPr>
          <w:rFonts w:ascii="Times New Roman" w:eastAsia="Times New Roman" w:hAnsi="Times New Roman" w:cs="Times New Roman"/>
          <w:sz w:val="24"/>
          <w:szCs w:val="24"/>
        </w:rPr>
        <w:t>cerințelor</w:t>
      </w:r>
      <w:r w:rsidR="00F70D5B" w:rsidRPr="008315C0">
        <w:rPr>
          <w:rFonts w:ascii="Times New Roman" w:eastAsia="Times New Roman" w:hAnsi="Times New Roman" w:cs="Times New Roman"/>
          <w:sz w:val="24"/>
          <w:szCs w:val="24"/>
        </w:rPr>
        <w:t xml:space="preserve"> fundamentale aplicabile prevăzute în proiect, precum </w:t>
      </w:r>
      <w:r w:rsidR="00B01181" w:rsidRPr="008315C0">
        <w:rPr>
          <w:rFonts w:ascii="Times New Roman" w:eastAsia="Times New Roman" w:hAnsi="Times New Roman" w:cs="Times New Roman"/>
          <w:sz w:val="24"/>
          <w:szCs w:val="24"/>
        </w:rPr>
        <w:t>și</w:t>
      </w:r>
      <w:r w:rsidR="00F70D5B" w:rsidRPr="008315C0">
        <w:rPr>
          <w:rFonts w:ascii="Times New Roman" w:eastAsia="Times New Roman" w:hAnsi="Times New Roman" w:cs="Times New Roman"/>
          <w:sz w:val="24"/>
          <w:szCs w:val="24"/>
        </w:rPr>
        <w:t xml:space="preserve"> pentru </w:t>
      </w:r>
      <w:r w:rsidR="00B01181" w:rsidRPr="008315C0">
        <w:rPr>
          <w:rFonts w:ascii="Times New Roman" w:eastAsia="Times New Roman" w:hAnsi="Times New Roman" w:cs="Times New Roman"/>
          <w:sz w:val="24"/>
          <w:szCs w:val="24"/>
        </w:rPr>
        <w:t>concordanț</w:t>
      </w:r>
      <w:r w:rsidR="00997565" w:rsidRPr="008315C0">
        <w:rPr>
          <w:rFonts w:ascii="Times New Roman" w:eastAsia="Times New Roman" w:hAnsi="Times New Roman" w:cs="Times New Roman"/>
          <w:sz w:val="24"/>
          <w:szCs w:val="24"/>
        </w:rPr>
        <w:t>a</w:t>
      </w:r>
      <w:r w:rsidR="00F70D5B" w:rsidRPr="008315C0">
        <w:rPr>
          <w:rFonts w:ascii="Times New Roman" w:eastAsia="Times New Roman" w:hAnsi="Times New Roman" w:cs="Times New Roman"/>
          <w:sz w:val="24"/>
          <w:szCs w:val="24"/>
        </w:rPr>
        <w:t xml:space="preserve"> dintre </w:t>
      </w:r>
      <w:r w:rsidR="00B01181" w:rsidRPr="008315C0">
        <w:rPr>
          <w:rFonts w:ascii="Times New Roman" w:eastAsia="Times New Roman" w:hAnsi="Times New Roman" w:cs="Times New Roman"/>
          <w:sz w:val="24"/>
          <w:szCs w:val="24"/>
        </w:rPr>
        <w:t>soluția</w:t>
      </w:r>
      <w:r w:rsidR="00F70D5B" w:rsidRPr="008315C0">
        <w:rPr>
          <w:rFonts w:ascii="Times New Roman" w:eastAsia="Times New Roman" w:hAnsi="Times New Roman" w:cs="Times New Roman"/>
          <w:sz w:val="24"/>
          <w:szCs w:val="24"/>
        </w:rPr>
        <w:t xml:space="preserve"> tehnică descrisă în memoriile tehnice pe </w:t>
      </w:r>
      <w:r w:rsidR="00B01181" w:rsidRPr="008315C0">
        <w:rPr>
          <w:rFonts w:ascii="Times New Roman" w:eastAsia="Times New Roman" w:hAnsi="Times New Roman" w:cs="Times New Roman"/>
          <w:sz w:val="24"/>
          <w:szCs w:val="24"/>
        </w:rPr>
        <w:t>specialități</w:t>
      </w:r>
      <w:r w:rsidR="00F70D5B" w:rsidRPr="008315C0">
        <w:rPr>
          <w:rFonts w:ascii="Times New Roman" w:eastAsia="Times New Roman" w:hAnsi="Times New Roman" w:cs="Times New Roman"/>
          <w:sz w:val="24"/>
          <w:szCs w:val="24"/>
        </w:rPr>
        <w:t xml:space="preserve"> și planurile elaborate de </w:t>
      </w:r>
      <w:r w:rsidR="00B01181" w:rsidRPr="008315C0">
        <w:rPr>
          <w:rFonts w:ascii="Times New Roman" w:eastAsia="Times New Roman" w:hAnsi="Times New Roman" w:cs="Times New Roman"/>
          <w:sz w:val="24"/>
          <w:szCs w:val="24"/>
        </w:rPr>
        <w:t>către</w:t>
      </w:r>
      <w:r w:rsidR="00F70D5B" w:rsidRPr="008315C0">
        <w:rPr>
          <w:rFonts w:ascii="Times New Roman" w:eastAsia="Times New Roman" w:hAnsi="Times New Roman" w:cs="Times New Roman"/>
          <w:sz w:val="24"/>
          <w:szCs w:val="24"/>
        </w:rPr>
        <w:t xml:space="preserve"> Proiectant</w:t>
      </w:r>
      <w:r w:rsidR="00231A32" w:rsidRPr="008315C0">
        <w:rPr>
          <w:rFonts w:ascii="Times New Roman" w:eastAsia="Times New Roman" w:hAnsi="Times New Roman" w:cs="Times New Roman"/>
          <w:sz w:val="24"/>
          <w:szCs w:val="24"/>
        </w:rPr>
        <w:t>, pentru</w:t>
      </w:r>
      <w:r w:rsidR="00231A32" w:rsidRPr="008315C0">
        <w:rPr>
          <w:rFonts w:ascii="Times New Roman" w:eastAsia="Times New Roman" w:hAnsi="Times New Roman" w:cs="Times New Roman"/>
          <w:bCs/>
          <w:sz w:val="24"/>
          <w:szCs w:val="24"/>
        </w:rPr>
        <w:t xml:space="preserve"> tehnologia de </w:t>
      </w:r>
      <w:r w:rsidR="00B01181" w:rsidRPr="008315C0">
        <w:rPr>
          <w:rFonts w:ascii="Times New Roman" w:eastAsia="Times New Roman" w:hAnsi="Times New Roman" w:cs="Times New Roman"/>
          <w:bCs/>
          <w:sz w:val="24"/>
          <w:szCs w:val="24"/>
        </w:rPr>
        <w:t>execuție</w:t>
      </w:r>
      <w:r w:rsidR="00231A32" w:rsidRPr="008315C0">
        <w:rPr>
          <w:rFonts w:ascii="Times New Roman" w:eastAsia="Times New Roman" w:hAnsi="Times New Roman" w:cs="Times New Roman"/>
          <w:bCs/>
          <w:sz w:val="24"/>
          <w:szCs w:val="24"/>
        </w:rPr>
        <w:t xml:space="preserve"> propusă pentru realizarea obiectiv</w:t>
      </w:r>
      <w:r w:rsidR="00462261" w:rsidRPr="008315C0">
        <w:rPr>
          <w:rFonts w:ascii="Times New Roman" w:eastAsia="Times New Roman" w:hAnsi="Times New Roman" w:cs="Times New Roman"/>
          <w:bCs/>
          <w:sz w:val="24"/>
          <w:szCs w:val="24"/>
        </w:rPr>
        <w:t>elor</w:t>
      </w:r>
      <w:r w:rsidR="00231A32" w:rsidRPr="008315C0">
        <w:rPr>
          <w:rFonts w:ascii="Times New Roman" w:eastAsia="Times New Roman" w:hAnsi="Times New Roman" w:cs="Times New Roman"/>
          <w:bCs/>
          <w:sz w:val="24"/>
          <w:szCs w:val="24"/>
        </w:rPr>
        <w:t xml:space="preserve"> de </w:t>
      </w:r>
      <w:r w:rsidR="00B01181" w:rsidRPr="008315C0">
        <w:rPr>
          <w:rFonts w:ascii="Times New Roman" w:eastAsia="Times New Roman" w:hAnsi="Times New Roman" w:cs="Times New Roman"/>
          <w:bCs/>
          <w:sz w:val="24"/>
          <w:szCs w:val="24"/>
        </w:rPr>
        <w:t>investiții</w:t>
      </w:r>
      <w:r w:rsidR="00231A32" w:rsidRPr="008315C0">
        <w:rPr>
          <w:rFonts w:ascii="Times New Roman" w:eastAsia="Times New Roman" w:hAnsi="Times New Roman" w:cs="Times New Roman"/>
          <w:bCs/>
          <w:sz w:val="24"/>
          <w:szCs w:val="24"/>
        </w:rPr>
        <w:t xml:space="preserve"> </w:t>
      </w:r>
      <w:r w:rsidR="00B01181" w:rsidRPr="008315C0">
        <w:rPr>
          <w:rFonts w:ascii="Times New Roman" w:eastAsia="Times New Roman" w:hAnsi="Times New Roman" w:cs="Times New Roman"/>
          <w:bCs/>
          <w:sz w:val="24"/>
          <w:szCs w:val="24"/>
        </w:rPr>
        <w:t>și</w:t>
      </w:r>
      <w:r w:rsidR="00231A32" w:rsidRPr="008315C0">
        <w:rPr>
          <w:rFonts w:ascii="Times New Roman" w:eastAsia="Times New Roman" w:hAnsi="Times New Roman" w:cs="Times New Roman"/>
          <w:bCs/>
          <w:sz w:val="24"/>
          <w:szCs w:val="24"/>
        </w:rPr>
        <w:t xml:space="preserve"> caietele de sarcini corespunzătoare, </w:t>
      </w:r>
      <w:r w:rsidR="00B01181" w:rsidRPr="008315C0">
        <w:rPr>
          <w:rFonts w:ascii="Times New Roman" w:eastAsia="Times New Roman" w:hAnsi="Times New Roman" w:cs="Times New Roman"/>
          <w:bCs/>
          <w:sz w:val="24"/>
          <w:szCs w:val="24"/>
        </w:rPr>
        <w:t>concordanță</w:t>
      </w:r>
      <w:r w:rsidR="00231A32" w:rsidRPr="008315C0">
        <w:rPr>
          <w:rFonts w:ascii="Times New Roman" w:eastAsia="Times New Roman" w:hAnsi="Times New Roman" w:cs="Times New Roman"/>
          <w:bCs/>
          <w:sz w:val="24"/>
          <w:szCs w:val="24"/>
        </w:rPr>
        <w:t xml:space="preserve"> reflectată inclusiv în listele de </w:t>
      </w:r>
      <w:r w:rsidR="00B01181" w:rsidRPr="008315C0">
        <w:rPr>
          <w:rFonts w:ascii="Times New Roman" w:eastAsia="Times New Roman" w:hAnsi="Times New Roman" w:cs="Times New Roman"/>
          <w:bCs/>
          <w:sz w:val="24"/>
          <w:szCs w:val="24"/>
        </w:rPr>
        <w:t>cantități</w:t>
      </w:r>
      <w:r w:rsidR="00231A32" w:rsidRPr="008315C0">
        <w:rPr>
          <w:rFonts w:ascii="Times New Roman" w:eastAsia="Times New Roman" w:hAnsi="Times New Roman" w:cs="Times New Roman"/>
          <w:bCs/>
          <w:sz w:val="24"/>
          <w:szCs w:val="24"/>
        </w:rPr>
        <w:t xml:space="preserve"> de lucrări din proiectul tehnic de </w:t>
      </w:r>
      <w:r w:rsidR="00B01181" w:rsidRPr="008315C0">
        <w:rPr>
          <w:rFonts w:ascii="Times New Roman" w:eastAsia="Times New Roman" w:hAnsi="Times New Roman" w:cs="Times New Roman"/>
          <w:bCs/>
          <w:sz w:val="24"/>
          <w:szCs w:val="24"/>
        </w:rPr>
        <w:t>execuție</w:t>
      </w:r>
      <w:r w:rsidR="00231A32" w:rsidRPr="008315C0">
        <w:rPr>
          <w:rFonts w:ascii="Times New Roman" w:eastAsia="Times New Roman" w:hAnsi="Times New Roman" w:cs="Times New Roman"/>
          <w:bCs/>
          <w:sz w:val="24"/>
          <w:szCs w:val="24"/>
        </w:rPr>
        <w:t>;</w:t>
      </w:r>
    </w:p>
    <w:p w14:paraId="22B8C9CB" w14:textId="361263AB" w:rsidR="00F70D5B" w:rsidRPr="008315C0" w:rsidRDefault="00497D98" w:rsidP="00F70D5B">
      <w:pPr>
        <w:shd w:val="clear" w:color="auto" w:fill="FFFFFF"/>
        <w:spacing w:after="0" w:line="240" w:lineRule="auto"/>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 </w:t>
      </w:r>
      <w:r w:rsidR="001B3F10" w:rsidRPr="008315C0">
        <w:rPr>
          <w:rFonts w:ascii="Times New Roman" w:eastAsia="Times New Roman" w:hAnsi="Times New Roman" w:cs="Times New Roman"/>
          <w:sz w:val="24"/>
          <w:szCs w:val="24"/>
        </w:rPr>
        <w:t>R</w:t>
      </w:r>
      <w:r w:rsidR="006678A7" w:rsidRPr="008315C0">
        <w:rPr>
          <w:rFonts w:ascii="Times New Roman" w:eastAsia="Times New Roman" w:hAnsi="Times New Roman" w:cs="Times New Roman"/>
          <w:sz w:val="24"/>
          <w:szCs w:val="24"/>
        </w:rPr>
        <w:t>ăspunde pentru realitatea, corectitudinea și completitudinea datelor și informațiilor înscrise în documentele semnate și ștampilate</w:t>
      </w:r>
      <w:r w:rsidR="006355BF" w:rsidRPr="008315C0">
        <w:rPr>
          <w:rFonts w:ascii="Times New Roman" w:eastAsia="Times New Roman" w:hAnsi="Times New Roman" w:cs="Times New Roman"/>
          <w:sz w:val="24"/>
          <w:szCs w:val="24"/>
        </w:rPr>
        <w:t>.</w:t>
      </w:r>
    </w:p>
    <w:p w14:paraId="2E5DB1A8" w14:textId="77777777" w:rsidR="00855F13" w:rsidRPr="008315C0" w:rsidRDefault="00855F13" w:rsidP="00855F13">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p>
    <w:p w14:paraId="5B755046" w14:textId="16D14C70" w:rsidR="00855F13" w:rsidRPr="008315C0"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FACILIT</w:t>
      </w:r>
      <w:r w:rsidR="00306E16" w:rsidRPr="008315C0">
        <w:rPr>
          <w:rFonts w:ascii="Times New Roman" w:hAnsi="Times New Roman" w:cs="Times New Roman"/>
          <w:b/>
          <w:sz w:val="24"/>
          <w:szCs w:val="24"/>
        </w:rPr>
        <w:t>ĂȚ</w:t>
      </w:r>
      <w:r w:rsidRPr="008315C0">
        <w:rPr>
          <w:rFonts w:ascii="Times New Roman" w:hAnsi="Times New Roman" w:cs="Times New Roman"/>
          <w:b/>
          <w:sz w:val="24"/>
          <w:szCs w:val="24"/>
        </w:rPr>
        <w:t>I CARE TREBUIE FURNIZATE DE C</w:t>
      </w:r>
      <w:r w:rsidR="00306E16" w:rsidRPr="008315C0">
        <w:rPr>
          <w:rFonts w:ascii="Times New Roman" w:hAnsi="Times New Roman" w:cs="Times New Roman"/>
          <w:b/>
          <w:sz w:val="24"/>
          <w:szCs w:val="24"/>
        </w:rPr>
        <w:t>Ă</w:t>
      </w:r>
      <w:r w:rsidRPr="008315C0">
        <w:rPr>
          <w:rFonts w:ascii="Times New Roman" w:hAnsi="Times New Roman" w:cs="Times New Roman"/>
          <w:b/>
          <w:sz w:val="24"/>
          <w:szCs w:val="24"/>
        </w:rPr>
        <w:t xml:space="preserve">TRE CLIENT </w:t>
      </w:r>
      <w:r w:rsidR="006E3D42" w:rsidRPr="008315C0">
        <w:rPr>
          <w:rFonts w:ascii="Times New Roman" w:hAnsi="Times New Roman" w:cs="Times New Roman"/>
          <w:b/>
          <w:sz w:val="24"/>
          <w:szCs w:val="24"/>
        </w:rPr>
        <w:t>Î</w:t>
      </w:r>
      <w:r w:rsidRPr="008315C0">
        <w:rPr>
          <w:rFonts w:ascii="Times New Roman" w:hAnsi="Times New Roman" w:cs="Times New Roman"/>
          <w:b/>
          <w:sz w:val="24"/>
          <w:szCs w:val="24"/>
        </w:rPr>
        <w:t>N TIMPUL REALIZ</w:t>
      </w:r>
      <w:r w:rsidR="00306E16" w:rsidRPr="008315C0">
        <w:rPr>
          <w:rFonts w:ascii="Times New Roman" w:hAnsi="Times New Roman" w:cs="Times New Roman"/>
          <w:b/>
          <w:sz w:val="24"/>
          <w:szCs w:val="24"/>
        </w:rPr>
        <w:t>Ă</w:t>
      </w:r>
      <w:r w:rsidRPr="008315C0">
        <w:rPr>
          <w:rFonts w:ascii="Times New Roman" w:hAnsi="Times New Roman" w:cs="Times New Roman"/>
          <w:b/>
          <w:sz w:val="24"/>
          <w:szCs w:val="24"/>
        </w:rPr>
        <w:t xml:space="preserve">RII SERVICIILOR DE </w:t>
      </w:r>
      <w:r w:rsidR="00D07CA2" w:rsidRPr="008315C0">
        <w:rPr>
          <w:rFonts w:ascii="Times New Roman" w:hAnsi="Times New Roman" w:cs="Times New Roman"/>
          <w:b/>
          <w:sz w:val="24"/>
          <w:szCs w:val="24"/>
        </w:rPr>
        <w:t>VERIFICARE TEHNICĂ CONFORM LEGII</w:t>
      </w:r>
    </w:p>
    <w:p w14:paraId="3E9569E4" w14:textId="77777777" w:rsidR="00C17E60" w:rsidRPr="008315C0" w:rsidRDefault="00C17E60"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050C2F37" w14:textId="246C1DF0" w:rsidR="00961C61" w:rsidRPr="008315C0" w:rsidRDefault="00961C61" w:rsidP="000F71D7">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Pentru serviciile prestate în </w:t>
      </w:r>
      <w:r w:rsidR="00985CAD" w:rsidRPr="008315C0">
        <w:rPr>
          <w:rFonts w:ascii="Times New Roman" w:eastAsia="Times New Roman" w:hAnsi="Times New Roman" w:cs="Times New Roman"/>
          <w:sz w:val="24"/>
          <w:szCs w:val="24"/>
        </w:rPr>
        <w:t>cadrul etape</w:t>
      </w:r>
      <w:r w:rsidR="001E6FCE" w:rsidRPr="008315C0">
        <w:rPr>
          <w:rFonts w:ascii="Times New Roman" w:eastAsia="Times New Roman" w:hAnsi="Times New Roman" w:cs="Times New Roman"/>
          <w:sz w:val="24"/>
          <w:szCs w:val="24"/>
        </w:rPr>
        <w:t>i</w:t>
      </w:r>
      <w:r w:rsidRPr="008315C0">
        <w:rPr>
          <w:rFonts w:ascii="Times New Roman" w:eastAsia="Times New Roman" w:hAnsi="Times New Roman" w:cs="Times New Roman"/>
          <w:sz w:val="24"/>
          <w:szCs w:val="24"/>
        </w:rPr>
        <w:t xml:space="preserve"> II, Clientul va pune la dispoziție un spațiu special pentru</w:t>
      </w:r>
      <w:r w:rsidR="00C17E60"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întâlnirile necesare pentru procesul </w:t>
      </w:r>
      <w:r w:rsidR="009D2E82" w:rsidRPr="008315C0">
        <w:rPr>
          <w:rFonts w:ascii="Times New Roman" w:eastAsia="Times New Roman" w:hAnsi="Times New Roman" w:cs="Times New Roman"/>
          <w:sz w:val="24"/>
          <w:szCs w:val="24"/>
        </w:rPr>
        <w:t xml:space="preserve">de </w:t>
      </w:r>
      <w:r w:rsidR="00985CAD" w:rsidRPr="008315C0">
        <w:rPr>
          <w:rFonts w:ascii="Times New Roman" w:eastAsia="Times New Roman" w:hAnsi="Times New Roman" w:cs="Times New Roman"/>
          <w:sz w:val="24"/>
          <w:szCs w:val="24"/>
        </w:rPr>
        <w:t>verificare de specialitate</w:t>
      </w:r>
      <w:r w:rsidRPr="008315C0">
        <w:rPr>
          <w:rFonts w:ascii="Times New Roman" w:eastAsia="Times New Roman" w:hAnsi="Times New Roman" w:cs="Times New Roman"/>
          <w:sz w:val="24"/>
          <w:szCs w:val="24"/>
        </w:rPr>
        <w:t>.</w:t>
      </w:r>
    </w:p>
    <w:p w14:paraId="3F7C0D39" w14:textId="4C0B3F2A" w:rsidR="00961C61" w:rsidRPr="008315C0" w:rsidRDefault="00F65F9A" w:rsidP="000F71D7">
      <w:pPr>
        <w:pStyle w:val="ListParagraph"/>
        <w:spacing w:before="60" w:after="60" w:line="240" w:lineRule="auto"/>
        <w:ind w:left="0"/>
        <w:contextualSpacing w:val="0"/>
        <w:jc w:val="both"/>
        <w:rPr>
          <w:rFonts w:ascii="Times New Roman" w:eastAsia="Times New Roman" w:hAnsi="Times New Roman" w:cs="Times New Roman"/>
          <w:i/>
          <w:iCs/>
          <w:sz w:val="24"/>
          <w:szCs w:val="24"/>
        </w:rPr>
      </w:pPr>
      <w:bookmarkStart w:id="38" w:name="_Hlk30075336"/>
      <w:r w:rsidRPr="008315C0">
        <w:rPr>
          <w:rFonts w:ascii="Times New Roman" w:eastAsia="Times New Roman" w:hAnsi="Times New Roman" w:cs="Times New Roman"/>
          <w:bCs/>
          <w:i/>
          <w:iCs/>
          <w:sz w:val="24"/>
          <w:szCs w:val="24"/>
        </w:rPr>
        <w:lastRenderedPageBreak/>
        <w:t xml:space="preserve">Verificatorul Atestat </w:t>
      </w:r>
      <w:r w:rsidR="00961C61" w:rsidRPr="008315C0">
        <w:rPr>
          <w:rFonts w:ascii="Times New Roman" w:eastAsia="Times New Roman" w:hAnsi="Times New Roman" w:cs="Times New Roman"/>
          <w:i/>
          <w:iCs/>
          <w:sz w:val="24"/>
          <w:szCs w:val="24"/>
        </w:rPr>
        <w:t xml:space="preserve">este responsabil </w:t>
      </w:r>
      <w:r w:rsidR="00111638" w:rsidRPr="008315C0">
        <w:rPr>
          <w:rFonts w:ascii="Times New Roman" w:eastAsia="Times New Roman" w:hAnsi="Times New Roman" w:cs="Times New Roman"/>
          <w:i/>
          <w:iCs/>
          <w:sz w:val="24"/>
          <w:szCs w:val="24"/>
        </w:rPr>
        <w:t xml:space="preserve">și va suporta toate costurile </w:t>
      </w:r>
      <w:r w:rsidR="00961C61" w:rsidRPr="008315C0">
        <w:rPr>
          <w:rFonts w:ascii="Times New Roman" w:eastAsia="Times New Roman" w:hAnsi="Times New Roman" w:cs="Times New Roman"/>
          <w:i/>
          <w:iCs/>
          <w:sz w:val="24"/>
          <w:szCs w:val="24"/>
        </w:rPr>
        <w:t xml:space="preserve">pentru </w:t>
      </w:r>
      <w:r w:rsidR="00FA41EA" w:rsidRPr="008315C0">
        <w:rPr>
          <w:rFonts w:ascii="Times New Roman" w:eastAsia="Times New Roman" w:hAnsi="Times New Roman" w:cs="Times New Roman"/>
          <w:i/>
          <w:iCs/>
          <w:sz w:val="24"/>
          <w:szCs w:val="24"/>
        </w:rPr>
        <w:t xml:space="preserve">deplasările, </w:t>
      </w:r>
      <w:r w:rsidR="00961C61" w:rsidRPr="008315C0">
        <w:rPr>
          <w:rFonts w:ascii="Times New Roman" w:eastAsia="Times New Roman" w:hAnsi="Times New Roman" w:cs="Times New Roman"/>
          <w:i/>
          <w:iCs/>
          <w:sz w:val="24"/>
          <w:szCs w:val="24"/>
        </w:rPr>
        <w:t xml:space="preserve">materiale </w:t>
      </w:r>
      <w:r w:rsidR="00FA41EA" w:rsidRPr="008315C0">
        <w:rPr>
          <w:rFonts w:ascii="Times New Roman" w:eastAsia="Times New Roman" w:hAnsi="Times New Roman" w:cs="Times New Roman"/>
          <w:i/>
          <w:iCs/>
          <w:sz w:val="24"/>
          <w:szCs w:val="24"/>
        </w:rPr>
        <w:t>și</w:t>
      </w:r>
      <w:r w:rsidR="00961C61" w:rsidRPr="008315C0">
        <w:rPr>
          <w:rFonts w:ascii="Times New Roman" w:eastAsia="Times New Roman" w:hAnsi="Times New Roman" w:cs="Times New Roman"/>
          <w:i/>
          <w:iCs/>
          <w:sz w:val="24"/>
          <w:szCs w:val="24"/>
        </w:rPr>
        <w:t xml:space="preserve"> echipamente necesare </w:t>
      </w:r>
      <w:r w:rsidR="00FA41EA" w:rsidRPr="008315C0">
        <w:rPr>
          <w:rFonts w:ascii="Times New Roman" w:eastAsia="Times New Roman" w:hAnsi="Times New Roman" w:cs="Times New Roman"/>
          <w:i/>
          <w:iCs/>
          <w:sz w:val="24"/>
          <w:szCs w:val="24"/>
        </w:rPr>
        <w:t xml:space="preserve">acestuia </w:t>
      </w:r>
      <w:r w:rsidR="00961C61" w:rsidRPr="008315C0">
        <w:rPr>
          <w:rFonts w:ascii="Times New Roman" w:eastAsia="Times New Roman" w:hAnsi="Times New Roman" w:cs="Times New Roman"/>
          <w:i/>
          <w:iCs/>
          <w:sz w:val="24"/>
          <w:szCs w:val="24"/>
        </w:rPr>
        <w:t xml:space="preserve">pentru </w:t>
      </w:r>
      <w:r w:rsidR="00FA41EA" w:rsidRPr="008315C0">
        <w:rPr>
          <w:rFonts w:ascii="Times New Roman" w:eastAsia="Times New Roman" w:hAnsi="Times New Roman" w:cs="Times New Roman"/>
          <w:i/>
          <w:iCs/>
          <w:sz w:val="24"/>
          <w:szCs w:val="24"/>
        </w:rPr>
        <w:t>ședințele tehnice cu Clientul</w:t>
      </w:r>
      <w:r w:rsidR="00961C61" w:rsidRPr="008315C0">
        <w:rPr>
          <w:rFonts w:ascii="Times New Roman" w:eastAsia="Times New Roman" w:hAnsi="Times New Roman" w:cs="Times New Roman"/>
          <w:i/>
          <w:iCs/>
          <w:sz w:val="24"/>
          <w:szCs w:val="24"/>
        </w:rPr>
        <w:t>.</w:t>
      </w:r>
    </w:p>
    <w:bookmarkEnd w:id="38"/>
    <w:p w14:paraId="6203CB98" w14:textId="25E090DF" w:rsidR="00451322" w:rsidRDefault="00F65F9A" w:rsidP="00451322">
      <w:pPr>
        <w:pStyle w:val="ListParagraph"/>
        <w:spacing w:before="60" w:after="60" w:line="240" w:lineRule="auto"/>
        <w:ind w:left="0"/>
        <w:contextualSpacing w:val="0"/>
        <w:jc w:val="both"/>
        <w:rPr>
          <w:rFonts w:ascii="Times New Roman" w:eastAsia="Times New Roman" w:hAnsi="Times New Roman" w:cs="Times New Roman"/>
          <w:i/>
          <w:iCs/>
          <w:sz w:val="24"/>
          <w:szCs w:val="24"/>
        </w:rPr>
      </w:pPr>
      <w:r w:rsidRPr="008315C0">
        <w:rPr>
          <w:rFonts w:ascii="Times New Roman" w:eastAsia="Times New Roman" w:hAnsi="Times New Roman" w:cs="Times New Roman"/>
          <w:bCs/>
          <w:i/>
          <w:iCs/>
          <w:sz w:val="24"/>
          <w:szCs w:val="24"/>
        </w:rPr>
        <w:t xml:space="preserve">Verificatorul Atestat </w:t>
      </w:r>
      <w:r w:rsidR="00A9494A" w:rsidRPr="008315C0">
        <w:rPr>
          <w:rFonts w:ascii="Times New Roman" w:eastAsia="Times New Roman" w:hAnsi="Times New Roman" w:cs="Times New Roman"/>
          <w:i/>
          <w:iCs/>
          <w:sz w:val="24"/>
          <w:szCs w:val="24"/>
        </w:rPr>
        <w:t>va furniza pe cheltuial</w:t>
      </w:r>
      <w:r w:rsidR="00CC1B70" w:rsidRPr="008315C0">
        <w:rPr>
          <w:rFonts w:ascii="Times New Roman" w:eastAsia="Times New Roman" w:hAnsi="Times New Roman" w:cs="Times New Roman"/>
          <w:i/>
          <w:iCs/>
          <w:sz w:val="24"/>
          <w:szCs w:val="24"/>
        </w:rPr>
        <w:t>ă</w:t>
      </w:r>
      <w:r w:rsidR="00A9494A" w:rsidRPr="008315C0">
        <w:rPr>
          <w:rFonts w:ascii="Times New Roman" w:eastAsia="Times New Roman" w:hAnsi="Times New Roman" w:cs="Times New Roman"/>
          <w:i/>
          <w:iCs/>
          <w:sz w:val="24"/>
          <w:szCs w:val="24"/>
        </w:rPr>
        <w:t xml:space="preserve"> proprie toate </w:t>
      </w:r>
      <w:r w:rsidR="00BE1F6F" w:rsidRPr="008315C0">
        <w:rPr>
          <w:rFonts w:ascii="Times New Roman" w:eastAsia="Times New Roman" w:hAnsi="Times New Roman" w:cs="Times New Roman"/>
          <w:i/>
          <w:iCs/>
          <w:sz w:val="24"/>
          <w:szCs w:val="24"/>
        </w:rPr>
        <w:t xml:space="preserve">activitățile </w:t>
      </w:r>
      <w:r w:rsidR="00A9494A" w:rsidRPr="008315C0">
        <w:rPr>
          <w:rFonts w:ascii="Times New Roman" w:eastAsia="Times New Roman" w:hAnsi="Times New Roman" w:cs="Times New Roman"/>
          <w:i/>
          <w:iCs/>
          <w:sz w:val="24"/>
          <w:szCs w:val="24"/>
        </w:rPr>
        <w:t xml:space="preserve">necesare </w:t>
      </w:r>
      <w:r w:rsidR="00BE1F6F" w:rsidRPr="008315C0">
        <w:rPr>
          <w:rFonts w:ascii="Times New Roman" w:eastAsia="Times New Roman" w:hAnsi="Times New Roman" w:cs="Times New Roman"/>
          <w:i/>
          <w:iCs/>
          <w:sz w:val="24"/>
          <w:szCs w:val="24"/>
        </w:rPr>
        <w:t>realizării serviciilor și pentru a</w:t>
      </w:r>
      <w:r w:rsidR="00A9494A" w:rsidRPr="008315C0">
        <w:rPr>
          <w:rFonts w:ascii="Times New Roman" w:eastAsia="Times New Roman" w:hAnsi="Times New Roman" w:cs="Times New Roman"/>
          <w:i/>
          <w:iCs/>
          <w:sz w:val="24"/>
          <w:szCs w:val="24"/>
        </w:rPr>
        <w:t xml:space="preserve"> îndeplini sarcinile prevăzute în Termen</w:t>
      </w:r>
      <w:r w:rsidR="00BE1F6F" w:rsidRPr="008315C0">
        <w:rPr>
          <w:rFonts w:ascii="Times New Roman" w:eastAsia="Times New Roman" w:hAnsi="Times New Roman" w:cs="Times New Roman"/>
          <w:i/>
          <w:iCs/>
          <w:sz w:val="24"/>
          <w:szCs w:val="24"/>
        </w:rPr>
        <w:t>i</w:t>
      </w:r>
      <w:r w:rsidR="00CC1B70" w:rsidRPr="008315C0">
        <w:rPr>
          <w:rFonts w:ascii="Times New Roman" w:eastAsia="Times New Roman" w:hAnsi="Times New Roman" w:cs="Times New Roman"/>
          <w:i/>
          <w:iCs/>
          <w:sz w:val="24"/>
          <w:szCs w:val="24"/>
        </w:rPr>
        <w:t>i</w:t>
      </w:r>
      <w:r w:rsidR="00A9494A" w:rsidRPr="008315C0">
        <w:rPr>
          <w:rFonts w:ascii="Times New Roman" w:eastAsia="Times New Roman" w:hAnsi="Times New Roman" w:cs="Times New Roman"/>
          <w:i/>
          <w:iCs/>
          <w:sz w:val="24"/>
          <w:szCs w:val="24"/>
        </w:rPr>
        <w:t xml:space="preserve"> de Referință.</w:t>
      </w:r>
    </w:p>
    <w:p w14:paraId="33229321" w14:textId="11A2C088" w:rsidR="00834C13" w:rsidRPr="008315C0" w:rsidRDefault="00834C13" w:rsidP="00451322">
      <w:pPr>
        <w:pStyle w:val="ListParagraph"/>
        <w:spacing w:before="60" w:after="6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Toate aceste costuri menționate mai sus vor face parte din valoarea contractului.</w:t>
      </w:r>
    </w:p>
    <w:p w14:paraId="23017364" w14:textId="616E9145" w:rsidR="00897283" w:rsidRPr="008315C0" w:rsidRDefault="00855F13"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lastRenderedPageBreak/>
        <w:t>GRAFIC DESFASURARE ACTIVIT</w:t>
      </w:r>
      <w:r w:rsidR="00306E16" w:rsidRPr="008315C0">
        <w:rPr>
          <w:rFonts w:ascii="Times New Roman" w:hAnsi="Times New Roman" w:cs="Times New Roman"/>
          <w:b/>
          <w:sz w:val="24"/>
          <w:szCs w:val="24"/>
        </w:rPr>
        <w:t>ĂȚ</w:t>
      </w:r>
      <w:r w:rsidRPr="008315C0">
        <w:rPr>
          <w:rFonts w:ascii="Times New Roman" w:hAnsi="Times New Roman" w:cs="Times New Roman"/>
          <w:b/>
          <w:sz w:val="24"/>
          <w:szCs w:val="24"/>
        </w:rPr>
        <w:t>I</w:t>
      </w:r>
    </w:p>
    <w:tbl>
      <w:tblPr>
        <w:tblpPr w:leftFromText="180" w:rightFromText="180" w:vertAnchor="page" w:horzAnchor="margin" w:tblpY="168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40"/>
        <w:gridCol w:w="4703"/>
      </w:tblGrid>
      <w:tr w:rsidR="008315C0" w:rsidRPr="008315C0" w14:paraId="7BC323D6" w14:textId="77777777" w:rsidTr="008315C0">
        <w:trPr>
          <w:tblHeader/>
        </w:trPr>
        <w:tc>
          <w:tcPr>
            <w:tcW w:w="9918" w:type="dxa"/>
            <w:gridSpan w:val="3"/>
            <w:tcBorders>
              <w:bottom w:val="single" w:sz="4" w:space="0" w:color="auto"/>
            </w:tcBorders>
            <w:shd w:val="clear" w:color="auto" w:fill="auto"/>
          </w:tcPr>
          <w:p w14:paraId="4F048730" w14:textId="31CE9140" w:rsidR="000B5C65" w:rsidRPr="008315C0" w:rsidRDefault="000B5C65" w:rsidP="0094782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i/>
                <w:sz w:val="18"/>
                <w:szCs w:val="18"/>
              </w:rPr>
              <w:t>DEMOLARE ȘI RECONSTRUIRE</w:t>
            </w:r>
          </w:p>
        </w:tc>
      </w:tr>
      <w:tr w:rsidR="008315C0" w:rsidRPr="008315C0" w14:paraId="4C5E9195" w14:textId="77777777" w:rsidTr="008315C0">
        <w:trPr>
          <w:tblHeader/>
        </w:trPr>
        <w:tc>
          <w:tcPr>
            <w:tcW w:w="675" w:type="dxa"/>
            <w:tcBorders>
              <w:bottom w:val="single" w:sz="4" w:space="0" w:color="auto"/>
            </w:tcBorders>
            <w:shd w:val="clear" w:color="auto" w:fill="auto"/>
          </w:tcPr>
          <w:p w14:paraId="09B49561" w14:textId="77777777" w:rsidR="00897283" w:rsidRPr="008315C0"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 xml:space="preserve">Nr. </w:t>
            </w:r>
          </w:p>
          <w:p w14:paraId="6FD359BD" w14:textId="77777777" w:rsidR="00897283" w:rsidRPr="008315C0"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crt.</w:t>
            </w:r>
          </w:p>
        </w:tc>
        <w:tc>
          <w:tcPr>
            <w:tcW w:w="4540" w:type="dxa"/>
            <w:tcBorders>
              <w:bottom w:val="single" w:sz="4" w:space="0" w:color="auto"/>
            </w:tcBorders>
            <w:shd w:val="clear" w:color="auto" w:fill="auto"/>
          </w:tcPr>
          <w:p w14:paraId="1A26AE02" w14:textId="77777777" w:rsidR="00897283" w:rsidRPr="008315C0" w:rsidRDefault="00897283" w:rsidP="00947827">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Activități</w:t>
            </w:r>
          </w:p>
          <w:p w14:paraId="58EE506D" w14:textId="77777777" w:rsidR="00897283" w:rsidRPr="008315C0" w:rsidRDefault="00897283" w:rsidP="00947827">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p>
        </w:tc>
        <w:tc>
          <w:tcPr>
            <w:tcW w:w="4703" w:type="dxa"/>
            <w:tcBorders>
              <w:bottom w:val="single" w:sz="4" w:space="0" w:color="auto"/>
            </w:tcBorders>
            <w:shd w:val="clear" w:color="auto" w:fill="auto"/>
          </w:tcPr>
          <w:p w14:paraId="49904D4C" w14:textId="7FD02637" w:rsidR="00897283" w:rsidRPr="008315C0" w:rsidRDefault="00897283" w:rsidP="00947827">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*Timp alocat / termen predare</w:t>
            </w:r>
            <w:r w:rsidR="000F72FC" w:rsidRPr="008315C0">
              <w:rPr>
                <w:rFonts w:ascii="Times New Roman" w:eastAsia="Times New Roman" w:hAnsi="Times New Roman" w:cs="Times New Roman"/>
                <w:b/>
                <w:sz w:val="18"/>
                <w:szCs w:val="18"/>
                <w:lang w:eastAsia="hr-HR"/>
              </w:rPr>
              <w:t xml:space="preserve"> Verificatori</w:t>
            </w:r>
          </w:p>
          <w:p w14:paraId="3FF2456F" w14:textId="0C16E625" w:rsidR="001E4D56" w:rsidRPr="008315C0" w:rsidRDefault="00897283" w:rsidP="00C675D8">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 xml:space="preserve">(zile </w:t>
            </w:r>
            <w:r w:rsidR="00281E32" w:rsidRPr="008315C0">
              <w:rPr>
                <w:rFonts w:ascii="Times New Roman" w:eastAsia="Times New Roman" w:hAnsi="Times New Roman" w:cs="Times New Roman"/>
                <w:b/>
                <w:sz w:val="18"/>
                <w:szCs w:val="18"/>
                <w:lang w:eastAsia="hr-HR"/>
              </w:rPr>
              <w:t>calendaristice</w:t>
            </w:r>
            <w:r w:rsidRPr="008315C0">
              <w:rPr>
                <w:rFonts w:ascii="Times New Roman" w:eastAsia="Times New Roman" w:hAnsi="Times New Roman" w:cs="Times New Roman"/>
                <w:b/>
                <w:sz w:val="18"/>
                <w:szCs w:val="18"/>
                <w:lang w:eastAsia="hr-HR"/>
              </w:rPr>
              <w:t>/luni)</w:t>
            </w:r>
          </w:p>
        </w:tc>
      </w:tr>
      <w:tr w:rsidR="008315C0" w:rsidRPr="008315C0" w14:paraId="6F113623" w14:textId="77777777" w:rsidTr="008315C0">
        <w:trPr>
          <w:trHeight w:val="916"/>
        </w:trPr>
        <w:tc>
          <w:tcPr>
            <w:tcW w:w="675" w:type="dxa"/>
            <w:shd w:val="clear" w:color="auto" w:fill="auto"/>
          </w:tcPr>
          <w:p w14:paraId="039FF1EA" w14:textId="12E2249B" w:rsidR="00897283" w:rsidRPr="008315C0" w:rsidRDefault="002531EB"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1</w:t>
            </w:r>
          </w:p>
        </w:tc>
        <w:tc>
          <w:tcPr>
            <w:tcW w:w="4540" w:type="dxa"/>
            <w:shd w:val="clear" w:color="auto" w:fill="auto"/>
          </w:tcPr>
          <w:p w14:paraId="2A10523C" w14:textId="3586F051" w:rsidR="00481FCF" w:rsidRPr="008315C0" w:rsidRDefault="00897283" w:rsidP="002E02A2">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 xml:space="preserve">Etapa II: </w:t>
            </w:r>
            <w:r w:rsidR="00711ED9" w:rsidRPr="008315C0">
              <w:rPr>
                <w:rFonts w:ascii="Times New Roman" w:eastAsia="Times New Roman" w:hAnsi="Times New Roman" w:cs="Times New Roman"/>
                <w:b/>
                <w:bCs/>
                <w:iCs/>
                <w:sz w:val="18"/>
                <w:szCs w:val="18"/>
                <w:lang w:eastAsia="hr-HR"/>
              </w:rPr>
              <w:t xml:space="preserve"> Parcurgere și identificare eventuale neconformități pentru Documentația Tehnică necesară pentru desființarea construcției existente (după caz), autorizarea lucrărilor și proiectul tehnic de execuție</w:t>
            </w:r>
            <w:r w:rsidR="00783130" w:rsidRPr="008315C0">
              <w:rPr>
                <w:rFonts w:ascii="Times New Roman" w:eastAsia="Times New Roman" w:hAnsi="Times New Roman" w:cs="Times New Roman"/>
                <w:b/>
                <w:bCs/>
                <w:sz w:val="18"/>
                <w:szCs w:val="18"/>
              </w:rPr>
              <w:t>:</w:t>
            </w:r>
            <w:r w:rsidR="00783130" w:rsidRPr="008315C0">
              <w:rPr>
                <w:rFonts w:ascii="Times New Roman" w:eastAsia="Times New Roman" w:hAnsi="Times New Roman" w:cs="Times New Roman"/>
                <w:sz w:val="18"/>
                <w:szCs w:val="18"/>
              </w:rPr>
              <w:t xml:space="preserve"> </w:t>
            </w:r>
            <w:r w:rsidR="00711ED9" w:rsidRPr="008315C0">
              <w:rPr>
                <w:rFonts w:ascii="Times New Roman" w:eastAsia="Times New Roman" w:hAnsi="Times New Roman" w:cs="Times New Roman"/>
                <w:b/>
                <w:bCs/>
                <w:iCs/>
                <w:sz w:val="18"/>
                <w:szCs w:val="18"/>
                <w:lang w:eastAsia="hr-HR"/>
              </w:rPr>
              <w:t xml:space="preserve"> </w:t>
            </w:r>
          </w:p>
        </w:tc>
        <w:tc>
          <w:tcPr>
            <w:tcW w:w="4703" w:type="dxa"/>
            <w:shd w:val="clear" w:color="auto" w:fill="auto"/>
          </w:tcPr>
          <w:p w14:paraId="02AF49E0" w14:textId="28488C7E" w:rsidR="00B50D21" w:rsidRPr="008315C0" w:rsidRDefault="00B50D21" w:rsidP="002E02A2">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F2F926D" w14:textId="11E33710" w:rsidR="00897283" w:rsidRPr="008315C0" w:rsidRDefault="002E02A2" w:rsidP="002E02A2">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Proiectantul are la dispoziție 98 de zile pentru a elabora și preda documentațiile prevăzute la această etapă, timp în care Verificatorul Atestat își va corela activitatea cu acesta.</w:t>
            </w:r>
          </w:p>
        </w:tc>
      </w:tr>
      <w:tr w:rsidR="008315C0" w:rsidRPr="008315C0" w14:paraId="5A6829AF" w14:textId="77777777" w:rsidTr="008315C0">
        <w:trPr>
          <w:trHeight w:val="944"/>
        </w:trPr>
        <w:tc>
          <w:tcPr>
            <w:tcW w:w="675" w:type="dxa"/>
            <w:shd w:val="clear" w:color="auto" w:fill="auto"/>
          </w:tcPr>
          <w:p w14:paraId="0256D50E" w14:textId="77777777" w:rsidR="00897283" w:rsidRPr="008315C0" w:rsidRDefault="00897283" w:rsidP="00947827">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0D2C164" w14:textId="464EEA99" w:rsidR="00897283" w:rsidRPr="008315C0" w:rsidRDefault="00897283"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Etapa II.1.</w:t>
            </w:r>
            <w:r w:rsidR="00E566BD" w:rsidRPr="008315C0">
              <w:rPr>
                <w:rFonts w:ascii="Times New Roman" w:eastAsia="Times New Roman" w:hAnsi="Times New Roman" w:cs="Times New Roman"/>
                <w:bCs/>
                <w:iCs/>
                <w:sz w:val="18"/>
                <w:szCs w:val="18"/>
              </w:rPr>
              <w:t xml:space="preserve"> </w:t>
            </w:r>
            <w:r w:rsidR="002B66FD" w:rsidRPr="008315C0">
              <w:rPr>
                <w:rFonts w:ascii="Times New Roman" w:eastAsia="Times New Roman" w:hAnsi="Times New Roman" w:cs="Times New Roman"/>
                <w:bCs/>
                <w:iCs/>
                <w:sz w:val="18"/>
                <w:szCs w:val="18"/>
              </w:rPr>
              <w:t xml:space="preserve"> </w:t>
            </w:r>
            <w:r w:rsidR="00F42522" w:rsidRPr="008315C0">
              <w:rPr>
                <w:rFonts w:ascii="Times New Roman" w:eastAsia="Times New Roman" w:hAnsi="Times New Roman" w:cs="Times New Roman"/>
                <w:bCs/>
                <w:iCs/>
                <w:sz w:val="18"/>
                <w:szCs w:val="18"/>
              </w:rPr>
              <w:t xml:space="preserve">Pentru </w:t>
            </w:r>
            <w:r w:rsidR="00EA557C" w:rsidRPr="008315C0">
              <w:rPr>
                <w:rFonts w:ascii="Times New Roman" w:eastAsia="Times New Roman" w:hAnsi="Times New Roman" w:cs="Times New Roman"/>
                <w:b/>
                <w:iCs/>
                <w:sz w:val="24"/>
                <w:szCs w:val="24"/>
              </w:rPr>
              <w:t xml:space="preserve"> </w:t>
            </w:r>
            <w:r w:rsidR="00EA557C" w:rsidRPr="008315C0">
              <w:rPr>
                <w:rFonts w:ascii="Times New Roman" w:eastAsia="Times New Roman" w:hAnsi="Times New Roman" w:cs="Times New Roman"/>
                <w:bCs/>
                <w:iCs/>
                <w:sz w:val="18"/>
                <w:szCs w:val="18"/>
              </w:rPr>
              <w:t>obiectivele de investiție</w:t>
            </w:r>
            <w:r w:rsidR="00EA557C" w:rsidRPr="008315C0">
              <w:rPr>
                <w:rFonts w:ascii="Times New Roman" w:eastAsia="Times New Roman" w:hAnsi="Times New Roman" w:cs="Times New Roman"/>
                <w:b/>
                <w:iCs/>
                <w:sz w:val="24"/>
                <w:szCs w:val="24"/>
              </w:rPr>
              <w:t xml:space="preserve"> </w:t>
            </w:r>
            <w:r w:rsidR="00F42522" w:rsidRPr="008315C0">
              <w:rPr>
                <w:rFonts w:ascii="Times New Roman" w:eastAsia="Times New Roman" w:hAnsi="Times New Roman" w:cs="Times New Roman"/>
                <w:bCs/>
                <w:iCs/>
                <w:sz w:val="18"/>
                <w:szCs w:val="18"/>
              </w:rPr>
              <w:t xml:space="preserve"> care necesită </w:t>
            </w:r>
            <w:r w:rsidR="00F42522" w:rsidRPr="008315C0">
              <w:rPr>
                <w:rFonts w:ascii="Times New Roman" w:eastAsia="Times New Roman" w:hAnsi="Times New Roman" w:cs="Times New Roman"/>
                <w:bCs/>
                <w:i/>
                <w:sz w:val="18"/>
                <w:szCs w:val="18"/>
              </w:rPr>
              <w:t>demolare și reconstruire</w:t>
            </w:r>
            <w:r w:rsidR="00F42522" w:rsidRPr="008315C0">
              <w:rPr>
                <w:rFonts w:ascii="Times New Roman" w:eastAsia="Times New Roman" w:hAnsi="Times New Roman" w:cs="Times New Roman"/>
                <w:bCs/>
                <w:iCs/>
                <w:sz w:val="18"/>
                <w:szCs w:val="18"/>
              </w:rPr>
              <w:t xml:space="preserve"> se parcurge documentația și se identifică eventualele neconformități privind "Documentația Tehnică în vederea obținerii Autorizației de Desființare" și a documentației tehnice aferente organizării execuției lucrărilor de desființare predate în format draft pentru construcția existentă precum și verificarea de specialitate a documentației tehnice în original necesare obținerii / actualizării avizelor / acordurilor / studiilor (după caz) solicitate prin Certificatul de Urbanism pentru obținerea Autorizației de Desființare;</w:t>
            </w:r>
            <w:r w:rsidR="00F42522" w:rsidRPr="008315C0">
              <w:rPr>
                <w:rFonts w:ascii="Times New Roman" w:eastAsia="Times New Roman" w:hAnsi="Times New Roman" w:cs="Times New Roman"/>
                <w:b/>
                <w:iCs/>
                <w:sz w:val="24"/>
                <w:szCs w:val="24"/>
              </w:rPr>
              <w:t xml:space="preserve">  </w:t>
            </w:r>
          </w:p>
          <w:p w14:paraId="31CDB9B4" w14:textId="77777777" w:rsidR="00303BA5" w:rsidRPr="008315C0" w:rsidRDefault="00303BA5"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583822C5" w14:textId="359860FE" w:rsidR="00303BA5" w:rsidRPr="008315C0" w:rsidRDefault="00303BA5" w:rsidP="00947827">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aceste documentații.</w:t>
            </w:r>
          </w:p>
        </w:tc>
        <w:tc>
          <w:tcPr>
            <w:tcW w:w="4703" w:type="dxa"/>
            <w:shd w:val="clear" w:color="auto" w:fill="auto"/>
          </w:tcPr>
          <w:p w14:paraId="178085D0" w14:textId="57203840" w:rsidR="00897283" w:rsidRPr="008315C0" w:rsidRDefault="006364C5" w:rsidP="00110644">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w:t>
            </w:r>
            <w:r w:rsidR="00F65F9A" w:rsidRPr="008315C0">
              <w:rPr>
                <w:rFonts w:ascii="Times New Roman" w:eastAsia="Times New Roman" w:hAnsi="Times New Roman" w:cs="Times New Roman"/>
                <w:bCs/>
                <w:i/>
                <w:iCs/>
                <w:sz w:val="18"/>
                <w:szCs w:val="18"/>
              </w:rPr>
              <w:t>Verificatorul Atestat</w:t>
            </w:r>
            <w:r w:rsidR="00C8066B" w:rsidRPr="008315C0">
              <w:rPr>
                <w:rFonts w:ascii="Times New Roman" w:eastAsia="Times New Roman" w:hAnsi="Times New Roman" w:cs="Times New Roman"/>
                <w:bCs/>
                <w:i/>
                <w:iCs/>
                <w:sz w:val="18"/>
                <w:szCs w:val="18"/>
                <w:lang w:eastAsia="hr-HR"/>
              </w:rPr>
              <w:t xml:space="preserve"> va </w:t>
            </w:r>
            <w:r w:rsidR="00110644" w:rsidRPr="008315C0">
              <w:rPr>
                <w:rFonts w:ascii="Times New Roman" w:eastAsia="Times New Roman" w:hAnsi="Times New Roman" w:cs="Times New Roman"/>
                <w:bCs/>
                <w:i/>
                <w:iCs/>
                <w:sz w:val="18"/>
                <w:szCs w:val="18"/>
                <w:lang w:eastAsia="hr-HR"/>
              </w:rPr>
              <w:t>comunica, în scris,</w:t>
            </w:r>
            <w:r w:rsidR="00C8066B" w:rsidRPr="008315C0">
              <w:rPr>
                <w:rFonts w:ascii="Times New Roman" w:eastAsia="Times New Roman" w:hAnsi="Times New Roman" w:cs="Times New Roman"/>
                <w:bCs/>
                <w:i/>
                <w:iCs/>
                <w:sz w:val="18"/>
                <w:szCs w:val="18"/>
                <w:lang w:eastAsia="hr-HR"/>
              </w:rPr>
              <w:t xml:space="preserve"> către UIP și Proiectant eventualele observații </w:t>
            </w:r>
            <w:r w:rsidR="005B4D9A" w:rsidRPr="008315C0">
              <w:rPr>
                <w:rFonts w:ascii="Times New Roman" w:eastAsia="Times New Roman" w:hAnsi="Times New Roman" w:cs="Times New Roman"/>
                <w:bCs/>
                <w:i/>
                <w:iCs/>
                <w:sz w:val="18"/>
                <w:szCs w:val="18"/>
                <w:lang w:eastAsia="hr-HR"/>
              </w:rPr>
              <w:t>sau neconcordanțe</w:t>
            </w:r>
            <w:r w:rsidR="005B4D9A" w:rsidRPr="008315C0">
              <w:rPr>
                <w:rFonts w:ascii="Times New Roman" w:eastAsia="Times New Roman" w:hAnsi="Times New Roman" w:cs="Times New Roman"/>
                <w:bCs/>
                <w:sz w:val="18"/>
                <w:szCs w:val="18"/>
                <w:lang w:eastAsia="hr-HR"/>
              </w:rPr>
              <w:t xml:space="preserve"> identificate în urma parcurgerii</w:t>
            </w:r>
            <w:r w:rsidR="005B4D9A" w:rsidRPr="008315C0">
              <w:rPr>
                <w:rFonts w:ascii="Times New Roman" w:eastAsia="Times New Roman" w:hAnsi="Times New Roman" w:cs="Times New Roman"/>
                <w:bCs/>
                <w:iCs/>
                <w:sz w:val="18"/>
                <w:szCs w:val="18"/>
              </w:rPr>
              <w:t xml:space="preserve"> "Documentației Tehnice în vederea obținerii Autorizației de Desființare"</w:t>
            </w:r>
            <w:r w:rsidR="00110644" w:rsidRPr="008315C0">
              <w:rPr>
                <w:rFonts w:ascii="Times New Roman" w:eastAsia="Times New Roman" w:hAnsi="Times New Roman" w:cs="Times New Roman"/>
                <w:bCs/>
                <w:iCs/>
                <w:sz w:val="18"/>
                <w:szCs w:val="18"/>
              </w:rPr>
              <w:t xml:space="preserve"> precum și asupra documentației tehnice aferente organizării execuției lucrărilor de desființare.</w:t>
            </w:r>
          </w:p>
          <w:p w14:paraId="39F5818E" w14:textId="61CE3158" w:rsidR="00110644" w:rsidRPr="008315C0" w:rsidRDefault="006364C5" w:rsidP="00110644">
            <w:pPr>
              <w:spacing w:before="60" w:after="60" w:line="240" w:lineRule="auto"/>
              <w:jc w:val="both"/>
              <w:rPr>
                <w:rFonts w:ascii="Times New Roman" w:eastAsia="Times New Roman" w:hAnsi="Times New Roman" w:cs="Times New Roman"/>
                <w:b/>
                <w:iCs/>
                <w:sz w:val="18"/>
                <w:szCs w:val="18"/>
              </w:rPr>
            </w:pPr>
            <w:r w:rsidRPr="008315C0">
              <w:rPr>
                <w:rFonts w:ascii="Times New Roman" w:eastAsia="Times New Roman" w:hAnsi="Times New Roman" w:cs="Times New Roman"/>
                <w:sz w:val="18"/>
                <w:szCs w:val="18"/>
                <w:lang w:eastAsia="hr-HR"/>
              </w:rPr>
              <w:t>*</w:t>
            </w:r>
            <w:r w:rsidR="00110644" w:rsidRPr="008315C0">
              <w:rPr>
                <w:rFonts w:ascii="Times New Roman" w:eastAsia="Times New Roman" w:hAnsi="Times New Roman" w:cs="Times New Roman"/>
                <w:i/>
                <w:iCs/>
                <w:sz w:val="18"/>
                <w:szCs w:val="18"/>
                <w:lang w:eastAsia="hr-HR"/>
              </w:rPr>
              <w:t>Verificatorul Atestat</w:t>
            </w:r>
            <w:r w:rsidR="00110644" w:rsidRPr="008315C0">
              <w:rPr>
                <w:rFonts w:ascii="Times New Roman" w:eastAsia="Times New Roman" w:hAnsi="Times New Roman" w:cs="Times New Roman"/>
                <w:bCs/>
                <w:i/>
                <w:iCs/>
                <w:sz w:val="18"/>
                <w:szCs w:val="18"/>
              </w:rPr>
              <w:t xml:space="preserve"> va verifica, semna și ștampila, conform normelor și legislației în vigoare, documentația tehnică</w:t>
            </w:r>
            <w:r w:rsidR="00110644" w:rsidRPr="008315C0">
              <w:rPr>
                <w:rFonts w:ascii="Times New Roman" w:eastAsia="Times New Roman" w:hAnsi="Times New Roman" w:cs="Times New Roman"/>
                <w:bCs/>
                <w:iCs/>
                <w:sz w:val="18"/>
                <w:szCs w:val="18"/>
              </w:rPr>
              <w:t xml:space="preserve"> necesară obținerii</w:t>
            </w:r>
            <w:r w:rsidRPr="008315C0">
              <w:rPr>
                <w:rFonts w:ascii="Times New Roman" w:eastAsia="Times New Roman" w:hAnsi="Times New Roman" w:cs="Times New Roman"/>
                <w:bCs/>
                <w:iCs/>
                <w:sz w:val="18"/>
                <w:szCs w:val="18"/>
              </w:rPr>
              <w:t xml:space="preserve"> </w:t>
            </w:r>
            <w:r w:rsidR="00110644" w:rsidRPr="008315C0">
              <w:rPr>
                <w:rFonts w:ascii="Times New Roman" w:eastAsia="Times New Roman" w:hAnsi="Times New Roman" w:cs="Times New Roman"/>
                <w:bCs/>
                <w:iCs/>
                <w:sz w:val="18"/>
                <w:szCs w:val="18"/>
              </w:rPr>
              <w:t>/</w:t>
            </w:r>
            <w:r w:rsidRPr="008315C0">
              <w:rPr>
                <w:rFonts w:ascii="Times New Roman" w:eastAsia="Times New Roman" w:hAnsi="Times New Roman" w:cs="Times New Roman"/>
                <w:bCs/>
                <w:iCs/>
                <w:sz w:val="18"/>
                <w:szCs w:val="18"/>
              </w:rPr>
              <w:t xml:space="preserve"> </w:t>
            </w:r>
            <w:r w:rsidR="00110644" w:rsidRPr="008315C0">
              <w:rPr>
                <w:rFonts w:ascii="Times New Roman" w:eastAsia="Times New Roman" w:hAnsi="Times New Roman" w:cs="Times New Roman"/>
                <w:bCs/>
                <w:iCs/>
                <w:sz w:val="18"/>
                <w:szCs w:val="18"/>
              </w:rPr>
              <w:t>actualizării avizelor / acordurilor (după caz) solicitate prin Certificatul de Urbanism emis în vederea obținerii Autorizației de Desființare. Documentația verificată, semnată și ștampilată, precum și referatele de verificare tehnică se vor preda către Proiectant.</w:t>
            </w:r>
          </w:p>
          <w:p w14:paraId="7C9AD19B" w14:textId="2448D2BC" w:rsidR="005B4D9A" w:rsidRPr="008315C0" w:rsidRDefault="005B4D9A" w:rsidP="00303BA5">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Termen</w:t>
            </w:r>
            <w:r w:rsidR="006364C5" w:rsidRPr="008315C0">
              <w:rPr>
                <w:rFonts w:ascii="Times New Roman" w:eastAsia="Times New Roman" w:hAnsi="Times New Roman" w:cs="Times New Roman"/>
                <w:sz w:val="18"/>
                <w:szCs w:val="18"/>
                <w:lang w:eastAsia="hr-HR"/>
              </w:rPr>
              <w:t>ul</w:t>
            </w:r>
            <w:r w:rsidRPr="008315C0">
              <w:rPr>
                <w:rFonts w:ascii="Times New Roman" w:eastAsia="Times New Roman" w:hAnsi="Times New Roman" w:cs="Times New Roman"/>
                <w:sz w:val="18"/>
                <w:szCs w:val="18"/>
                <w:lang w:eastAsia="hr-HR"/>
              </w:rPr>
              <w:t xml:space="preserve"> de predare</w:t>
            </w:r>
            <w:r w:rsidR="006364C5" w:rsidRPr="008315C0">
              <w:rPr>
                <w:rFonts w:ascii="Times New Roman" w:eastAsia="Times New Roman" w:hAnsi="Times New Roman" w:cs="Times New Roman"/>
                <w:sz w:val="18"/>
                <w:szCs w:val="18"/>
                <w:lang w:eastAsia="hr-HR"/>
              </w:rPr>
              <w:t>, cumulat</w:t>
            </w:r>
            <w:r w:rsidRPr="008315C0">
              <w:rPr>
                <w:rFonts w:ascii="Times New Roman" w:eastAsia="Times New Roman" w:hAnsi="Times New Roman" w:cs="Times New Roman"/>
                <w:sz w:val="18"/>
                <w:szCs w:val="18"/>
                <w:lang w:eastAsia="hr-HR"/>
              </w:rPr>
              <w:t xml:space="preserve"> </w:t>
            </w:r>
            <w:r w:rsidR="006364C5" w:rsidRPr="008315C0">
              <w:rPr>
                <w:rFonts w:ascii="Times New Roman" w:eastAsia="Times New Roman" w:hAnsi="Times New Roman" w:cs="Times New Roman"/>
                <w:sz w:val="18"/>
                <w:szCs w:val="18"/>
                <w:lang w:eastAsia="hr-HR"/>
              </w:rPr>
              <w:t xml:space="preserve">pentru cele două activități, este </w:t>
            </w:r>
            <w:r w:rsidR="006364C5" w:rsidRPr="008315C0">
              <w:rPr>
                <w:rFonts w:ascii="Times New Roman" w:eastAsia="Times New Roman" w:hAnsi="Times New Roman" w:cs="Times New Roman"/>
                <w:b/>
                <w:bCs/>
                <w:sz w:val="18"/>
                <w:szCs w:val="18"/>
                <w:lang w:eastAsia="hr-HR"/>
              </w:rPr>
              <w:t>de</w:t>
            </w:r>
            <w:r w:rsidRPr="008315C0">
              <w:rPr>
                <w:rFonts w:ascii="Times New Roman" w:eastAsia="Times New Roman" w:hAnsi="Times New Roman" w:cs="Times New Roman"/>
                <w:b/>
                <w:bCs/>
                <w:sz w:val="18"/>
                <w:szCs w:val="18"/>
                <w:lang w:eastAsia="hr-HR"/>
              </w:rPr>
              <w:t xml:space="preserve"> 5 zile </w:t>
            </w:r>
            <w:r w:rsidR="006364C5" w:rsidRPr="008315C0">
              <w:rPr>
                <w:rFonts w:ascii="Times New Roman" w:eastAsia="Times New Roman" w:hAnsi="Times New Roman" w:cs="Times New Roman"/>
                <w:sz w:val="18"/>
                <w:szCs w:val="18"/>
                <w:lang w:eastAsia="hr-HR"/>
              </w:rPr>
              <w:t>de la</w:t>
            </w:r>
            <w:r w:rsidRPr="008315C0">
              <w:rPr>
                <w:rFonts w:ascii="Times New Roman" w:eastAsia="Times New Roman" w:hAnsi="Times New Roman" w:cs="Times New Roman"/>
                <w:sz w:val="18"/>
                <w:szCs w:val="18"/>
                <w:lang w:eastAsia="hr-HR"/>
              </w:rPr>
              <w:t xml:space="preserve"> primirea documentați</w:t>
            </w:r>
            <w:r w:rsidR="006364C5" w:rsidRPr="008315C0">
              <w:rPr>
                <w:rFonts w:ascii="Times New Roman" w:eastAsia="Times New Roman" w:hAnsi="Times New Roman" w:cs="Times New Roman"/>
                <w:sz w:val="18"/>
                <w:szCs w:val="18"/>
                <w:lang w:eastAsia="hr-HR"/>
              </w:rPr>
              <w:t>ilor</w:t>
            </w:r>
            <w:r w:rsidRPr="008315C0">
              <w:rPr>
                <w:rFonts w:ascii="Times New Roman" w:eastAsia="Times New Roman" w:hAnsi="Times New Roman" w:cs="Times New Roman"/>
                <w:sz w:val="18"/>
                <w:szCs w:val="18"/>
                <w:lang w:eastAsia="hr-HR"/>
              </w:rPr>
              <w:t xml:space="preserve"> menționate mai sus.</w:t>
            </w:r>
          </w:p>
        </w:tc>
      </w:tr>
      <w:tr w:rsidR="008315C0" w:rsidRPr="008315C0" w14:paraId="5E6C5191" w14:textId="77777777" w:rsidTr="008315C0">
        <w:trPr>
          <w:trHeight w:val="1282"/>
        </w:trPr>
        <w:tc>
          <w:tcPr>
            <w:tcW w:w="675" w:type="dxa"/>
            <w:shd w:val="clear" w:color="auto" w:fill="auto"/>
          </w:tcPr>
          <w:p w14:paraId="6913FA82"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0C438CF" w14:textId="49D0A731" w:rsidR="00F42522" w:rsidRPr="008315C0" w:rsidRDefault="0014770D" w:rsidP="00F42522">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 xml:space="preserve">Etapa II.2. </w:t>
            </w:r>
            <w:r w:rsidR="009C4E4F" w:rsidRPr="008315C0">
              <w:rPr>
                <w:rFonts w:ascii="Times New Roman" w:eastAsia="Times New Roman" w:hAnsi="Times New Roman" w:cs="Times New Roman"/>
                <w:bCs/>
                <w:iCs/>
                <w:sz w:val="24"/>
                <w:szCs w:val="24"/>
              </w:rPr>
              <w:t xml:space="preserve"> </w:t>
            </w:r>
            <w:r w:rsidR="00F42522" w:rsidRPr="008315C0">
              <w:rPr>
                <w:rFonts w:ascii="Times New Roman" w:eastAsia="Times New Roman" w:hAnsi="Times New Roman" w:cs="Times New Roman"/>
                <w:bCs/>
                <w:iCs/>
                <w:sz w:val="24"/>
                <w:szCs w:val="24"/>
              </w:rPr>
              <w:t xml:space="preserve"> </w:t>
            </w:r>
            <w:r w:rsidR="00F42522" w:rsidRPr="008315C0">
              <w:rPr>
                <w:rFonts w:ascii="Times New Roman" w:eastAsia="Times New Roman" w:hAnsi="Times New Roman" w:cs="Times New Roman"/>
                <w:bCs/>
                <w:iCs/>
                <w:sz w:val="18"/>
                <w:szCs w:val="18"/>
              </w:rPr>
              <w:t>Parcurgerea documentației și identificarea eventualelor neconformități privind "Documentația Tehnic</w:t>
            </w:r>
            <w:r w:rsidR="00FC095D" w:rsidRPr="008315C0">
              <w:rPr>
                <w:rFonts w:ascii="Times New Roman" w:eastAsia="Times New Roman" w:hAnsi="Times New Roman" w:cs="Times New Roman"/>
                <w:bCs/>
                <w:iCs/>
                <w:sz w:val="18"/>
                <w:szCs w:val="18"/>
              </w:rPr>
              <w:t>ă</w:t>
            </w:r>
            <w:r w:rsidR="00F42522" w:rsidRPr="008315C0">
              <w:rPr>
                <w:rFonts w:ascii="Times New Roman" w:eastAsia="Times New Roman" w:hAnsi="Times New Roman" w:cs="Times New Roman"/>
                <w:bCs/>
                <w:iCs/>
                <w:sz w:val="18"/>
                <w:szCs w:val="18"/>
              </w:rPr>
              <w:t xml:space="preserve">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2D767CA4" w14:textId="77777777"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3E7E488F" w14:textId="1131B5EE"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aceste documentații</w:t>
            </w:r>
            <w:r w:rsidR="000B5C65" w:rsidRPr="008315C0">
              <w:rPr>
                <w:rFonts w:ascii="Times New Roman" w:eastAsia="Times New Roman" w:hAnsi="Times New Roman" w:cs="Times New Roman"/>
                <w:bCs/>
                <w:i/>
                <w:iCs/>
                <w:sz w:val="18"/>
                <w:szCs w:val="18"/>
                <w:lang w:eastAsia="hr-HR"/>
              </w:rPr>
              <w:t>.</w:t>
            </w:r>
          </w:p>
        </w:tc>
        <w:tc>
          <w:tcPr>
            <w:tcW w:w="4703" w:type="dxa"/>
            <w:shd w:val="clear" w:color="auto" w:fill="auto"/>
          </w:tcPr>
          <w:p w14:paraId="69476CFD" w14:textId="7E6AF157" w:rsidR="0014770D" w:rsidRPr="008315C0" w:rsidRDefault="0014770D" w:rsidP="0014770D">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w:t>
            </w: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"Documentației Tehnice în vederea obținerii Autorizației de Construire" precum și asupra documentației tehnice aferente organizării execuției lucrărilor de construire.</w:t>
            </w:r>
          </w:p>
          <w:p w14:paraId="742D0E95" w14:textId="274E2CC6" w:rsidR="0014770D" w:rsidRPr="008315C0" w:rsidRDefault="0014770D" w:rsidP="0014770D">
            <w:pPr>
              <w:spacing w:before="60" w:after="60" w:line="240" w:lineRule="auto"/>
              <w:jc w:val="both"/>
              <w:rPr>
                <w:rFonts w:ascii="Times New Roman" w:eastAsia="Times New Roman" w:hAnsi="Times New Roman" w:cs="Times New Roman"/>
                <w:b/>
                <w:iCs/>
                <w:sz w:val="18"/>
                <w:szCs w:val="18"/>
              </w:rPr>
            </w:pPr>
            <w:r w:rsidRPr="008315C0">
              <w:rPr>
                <w:rFonts w:ascii="Times New Roman" w:eastAsia="Times New Roman" w:hAnsi="Times New Roman" w:cs="Times New Roman"/>
                <w:sz w:val="18"/>
                <w:szCs w:val="18"/>
                <w:lang w:eastAsia="hr-HR"/>
              </w:rPr>
              <w:t>*</w:t>
            </w:r>
            <w:r w:rsidRPr="008315C0">
              <w:rPr>
                <w:rFonts w:ascii="Times New Roman" w:eastAsia="Times New Roman" w:hAnsi="Times New Roman" w:cs="Times New Roman"/>
                <w:i/>
                <w:iCs/>
                <w:sz w:val="18"/>
                <w:szCs w:val="18"/>
                <w:lang w:eastAsia="hr-HR"/>
              </w:rPr>
              <w:t>Verificatorul Atestat</w:t>
            </w:r>
            <w:r w:rsidRPr="008315C0">
              <w:rPr>
                <w:rFonts w:ascii="Times New Roman" w:eastAsia="Times New Roman" w:hAnsi="Times New Roman" w:cs="Times New Roman"/>
                <w:bCs/>
                <w:i/>
                <w:iCs/>
                <w:sz w:val="18"/>
                <w:szCs w:val="18"/>
              </w:rPr>
              <w:t xml:space="preserve"> va verifica, semna și ștampila, conform normelor și legislației în vigoare, documentația tehnică</w:t>
            </w:r>
            <w:r w:rsidRPr="008315C0">
              <w:rPr>
                <w:rFonts w:ascii="Times New Roman" w:eastAsia="Times New Roman" w:hAnsi="Times New Roman" w:cs="Times New Roman"/>
                <w:bCs/>
                <w:iCs/>
                <w:sz w:val="18"/>
                <w:szCs w:val="18"/>
              </w:rPr>
              <w:t xml:space="preserve"> necesară obținerii / actualizării avizelor / acordurilor (după caz) solicitate prin Certificatul de Urbanism emis în vederea obținerii Autorizației de Construire. Documentația verificată, semnată și ștampilată, precum și referatele de verificare tehnică se vor preda către Proiectant.</w:t>
            </w:r>
          </w:p>
          <w:p w14:paraId="115AAB5A" w14:textId="18C93D7B" w:rsidR="0014770D" w:rsidRPr="008315C0" w:rsidRDefault="0014770D" w:rsidP="00303BA5">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 xml:space="preserve">Termenul de predare, cumulat pentru cele două activități, este </w:t>
            </w:r>
            <w:r w:rsidRPr="008315C0">
              <w:rPr>
                <w:rFonts w:ascii="Times New Roman" w:eastAsia="Times New Roman" w:hAnsi="Times New Roman" w:cs="Times New Roman"/>
                <w:b/>
                <w:bCs/>
                <w:sz w:val="18"/>
                <w:szCs w:val="18"/>
                <w:lang w:eastAsia="hr-HR"/>
              </w:rPr>
              <w:t xml:space="preserve">de 5 zile </w:t>
            </w:r>
            <w:r w:rsidRPr="008315C0">
              <w:rPr>
                <w:rFonts w:ascii="Times New Roman" w:eastAsia="Times New Roman" w:hAnsi="Times New Roman" w:cs="Times New Roman"/>
                <w:sz w:val="18"/>
                <w:szCs w:val="18"/>
                <w:lang w:eastAsia="hr-HR"/>
              </w:rPr>
              <w:t>de la primirea documentațiilor menționate mai sus.</w:t>
            </w:r>
          </w:p>
        </w:tc>
      </w:tr>
      <w:tr w:rsidR="008315C0" w:rsidRPr="008315C0" w14:paraId="3A39714D" w14:textId="77777777" w:rsidTr="008315C0">
        <w:trPr>
          <w:trHeight w:val="596"/>
        </w:trPr>
        <w:tc>
          <w:tcPr>
            <w:tcW w:w="675" w:type="dxa"/>
            <w:shd w:val="clear" w:color="auto" w:fill="auto"/>
          </w:tcPr>
          <w:p w14:paraId="7C821884"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E4AA67E" w14:textId="3684C979" w:rsidR="0014770D" w:rsidRPr="008315C0" w:rsidRDefault="0014770D"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iCs/>
                <w:sz w:val="18"/>
                <w:szCs w:val="18"/>
                <w:lang w:eastAsia="hr-HR"/>
              </w:rPr>
            </w:pPr>
            <w:r w:rsidRPr="008315C0">
              <w:rPr>
                <w:rFonts w:ascii="Times New Roman" w:eastAsia="Times New Roman" w:hAnsi="Times New Roman" w:cs="Times New Roman"/>
                <w:b/>
                <w:bCs/>
                <w:iCs/>
                <w:sz w:val="18"/>
                <w:szCs w:val="18"/>
                <w:lang w:eastAsia="hr-HR"/>
              </w:rPr>
              <w:t>Etapa II.3.</w:t>
            </w:r>
            <w:r w:rsidRPr="008315C0">
              <w:rPr>
                <w:rFonts w:ascii="Times New Roman" w:eastAsia="Times New Roman" w:hAnsi="Times New Roman" w:cs="Times New Roman"/>
                <w:bCs/>
                <w:iCs/>
                <w:sz w:val="18"/>
                <w:szCs w:val="18"/>
                <w:lang w:eastAsia="hr-HR"/>
              </w:rPr>
              <w:t xml:space="preserve"> </w:t>
            </w:r>
            <w:r w:rsidR="00480CFF" w:rsidRPr="008315C0">
              <w:rPr>
                <w:rFonts w:ascii="Times New Roman" w:eastAsia="Times New Roman" w:hAnsi="Times New Roman" w:cs="Times New Roman"/>
                <w:bCs/>
                <w:iCs/>
                <w:sz w:val="18"/>
                <w:szCs w:val="18"/>
              </w:rPr>
              <w:t xml:space="preserve"> Parcurgerea și identificarea eventualelor neconformități privind "Proiectul Tehnic" predat în format draft</w:t>
            </w:r>
            <w:r w:rsidR="00EB5C0A"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w:t>
            </w:r>
          </w:p>
          <w:p w14:paraId="3FDEA100" w14:textId="1276D04A"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7321624C" w14:textId="77777777" w:rsidR="00FF5A93" w:rsidRPr="008315C0" w:rsidRDefault="00FF5A93"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25F36EED" w14:textId="74CD2D82" w:rsidR="00303BA5" w:rsidRPr="008315C0" w:rsidRDefault="00303BA5"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w:t>
            </w:r>
            <w:r w:rsidR="00C77162" w:rsidRPr="008315C0">
              <w:rPr>
                <w:rFonts w:ascii="Times New Roman" w:eastAsia="Times New Roman" w:hAnsi="Times New Roman" w:cs="Times New Roman"/>
                <w:bCs/>
                <w:i/>
                <w:iCs/>
                <w:sz w:val="18"/>
                <w:szCs w:val="18"/>
                <w:lang w:eastAsia="hr-HR"/>
              </w:rPr>
              <w:t>a</w:t>
            </w:r>
            <w:r w:rsidRPr="008315C0">
              <w:rPr>
                <w:rFonts w:ascii="Times New Roman" w:eastAsia="Times New Roman" w:hAnsi="Times New Roman" w:cs="Times New Roman"/>
                <w:bCs/>
                <w:i/>
                <w:iCs/>
                <w:sz w:val="18"/>
                <w:szCs w:val="18"/>
                <w:lang w:eastAsia="hr-HR"/>
              </w:rPr>
              <w:t>st</w:t>
            </w:r>
            <w:r w:rsidR="00C77162" w:rsidRPr="008315C0">
              <w:rPr>
                <w:rFonts w:ascii="Times New Roman" w:eastAsia="Times New Roman" w:hAnsi="Times New Roman" w:cs="Times New Roman"/>
                <w:bCs/>
                <w:i/>
                <w:iCs/>
                <w:sz w:val="18"/>
                <w:szCs w:val="18"/>
                <w:lang w:eastAsia="hr-HR"/>
              </w:rPr>
              <w:t>ă</w:t>
            </w:r>
            <w:r w:rsidRPr="008315C0">
              <w:rPr>
                <w:rFonts w:ascii="Times New Roman" w:eastAsia="Times New Roman" w:hAnsi="Times New Roman" w:cs="Times New Roman"/>
                <w:bCs/>
                <w:i/>
                <w:iCs/>
                <w:sz w:val="18"/>
                <w:szCs w:val="18"/>
                <w:lang w:eastAsia="hr-HR"/>
              </w:rPr>
              <w:t xml:space="preserve"> documentați</w:t>
            </w:r>
            <w:r w:rsidR="00C77162" w:rsidRPr="008315C0">
              <w:rPr>
                <w:rFonts w:ascii="Times New Roman" w:eastAsia="Times New Roman" w:hAnsi="Times New Roman" w:cs="Times New Roman"/>
                <w:bCs/>
                <w:i/>
                <w:iCs/>
                <w:sz w:val="18"/>
                <w:szCs w:val="18"/>
                <w:lang w:eastAsia="hr-HR"/>
              </w:rPr>
              <w:t>e.</w:t>
            </w:r>
          </w:p>
        </w:tc>
        <w:tc>
          <w:tcPr>
            <w:tcW w:w="4703" w:type="dxa"/>
            <w:shd w:val="clear" w:color="auto" w:fill="auto"/>
          </w:tcPr>
          <w:p w14:paraId="4B9CC586" w14:textId="6F4AF918" w:rsidR="00303BA5" w:rsidRPr="008315C0" w:rsidRDefault="00303BA5" w:rsidP="00303BA5">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"Proiectului Tehnic" În cazul în care nu este necesară o listă de neconformități, se va preciza că "</w:t>
            </w:r>
            <w:r w:rsidRPr="008315C0">
              <w:rPr>
                <w:rFonts w:ascii="Times New Roman" w:eastAsia="Times New Roman" w:hAnsi="Times New Roman" w:cs="Times New Roman"/>
                <w:iCs/>
                <w:sz w:val="18"/>
                <w:szCs w:val="18"/>
              </w:rPr>
              <w:t>Proiectul Tehnic</w:t>
            </w:r>
            <w:r w:rsidRPr="008315C0">
              <w:rPr>
                <w:rFonts w:ascii="Times New Roman" w:eastAsia="Times New Roman" w:hAnsi="Times New Roman" w:cs="Times New Roman"/>
                <w:bCs/>
                <w:iCs/>
                <w:sz w:val="18"/>
                <w:szCs w:val="18"/>
              </w:rPr>
              <w:t>", este conform cu normele și legislația în vigoare și îndeplinește cerințele Clientului;</w:t>
            </w:r>
          </w:p>
          <w:p w14:paraId="06F32E07" w14:textId="7B486096" w:rsidR="0014770D" w:rsidRPr="008315C0" w:rsidRDefault="00303BA5" w:rsidP="0014770D">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sz w:val="18"/>
                <w:szCs w:val="18"/>
                <w:lang w:eastAsia="hr-HR"/>
              </w:rPr>
              <w:t>Termenul de predare</w:t>
            </w:r>
            <w:r w:rsidR="00F614C9"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sz w:val="18"/>
                <w:szCs w:val="18"/>
                <w:lang w:eastAsia="hr-HR"/>
              </w:rPr>
              <w:t xml:space="preserve">este </w:t>
            </w:r>
            <w:r w:rsidRPr="008315C0">
              <w:rPr>
                <w:rFonts w:ascii="Times New Roman" w:eastAsia="Times New Roman" w:hAnsi="Times New Roman" w:cs="Times New Roman"/>
                <w:b/>
                <w:bCs/>
                <w:sz w:val="18"/>
                <w:szCs w:val="18"/>
                <w:lang w:eastAsia="hr-HR"/>
              </w:rPr>
              <w:t xml:space="preserve">de 7 zile </w:t>
            </w:r>
            <w:r w:rsidRPr="008315C0">
              <w:rPr>
                <w:rFonts w:ascii="Times New Roman" w:eastAsia="Times New Roman" w:hAnsi="Times New Roman" w:cs="Times New Roman"/>
                <w:sz w:val="18"/>
                <w:szCs w:val="18"/>
                <w:lang w:eastAsia="hr-HR"/>
              </w:rPr>
              <w:t>de la primirea documentați</w:t>
            </w:r>
            <w:r w:rsidR="00F614C9" w:rsidRPr="008315C0">
              <w:rPr>
                <w:rFonts w:ascii="Times New Roman" w:eastAsia="Times New Roman" w:hAnsi="Times New Roman" w:cs="Times New Roman"/>
                <w:sz w:val="18"/>
                <w:szCs w:val="18"/>
                <w:lang w:eastAsia="hr-HR"/>
              </w:rPr>
              <w:t xml:space="preserve">ei </w:t>
            </w:r>
            <w:r w:rsidRPr="008315C0">
              <w:rPr>
                <w:rFonts w:ascii="Times New Roman" w:eastAsia="Times New Roman" w:hAnsi="Times New Roman" w:cs="Times New Roman"/>
                <w:sz w:val="18"/>
                <w:szCs w:val="18"/>
                <w:lang w:eastAsia="hr-HR"/>
              </w:rPr>
              <w:t>menționat</w:t>
            </w:r>
            <w:r w:rsidR="00F614C9" w:rsidRPr="008315C0">
              <w:rPr>
                <w:rFonts w:ascii="Times New Roman" w:eastAsia="Times New Roman" w:hAnsi="Times New Roman" w:cs="Times New Roman"/>
                <w:sz w:val="18"/>
                <w:szCs w:val="18"/>
                <w:lang w:eastAsia="hr-HR"/>
              </w:rPr>
              <w:t>ă</w:t>
            </w:r>
            <w:r w:rsidRPr="008315C0">
              <w:rPr>
                <w:rFonts w:ascii="Times New Roman" w:eastAsia="Times New Roman" w:hAnsi="Times New Roman" w:cs="Times New Roman"/>
                <w:sz w:val="18"/>
                <w:szCs w:val="18"/>
                <w:lang w:eastAsia="hr-HR"/>
              </w:rPr>
              <w:t xml:space="preserve"> mai sus.</w:t>
            </w:r>
          </w:p>
        </w:tc>
      </w:tr>
      <w:tr w:rsidR="008315C0" w:rsidRPr="008315C0" w14:paraId="6144AB9B" w14:textId="77777777" w:rsidTr="008315C0">
        <w:trPr>
          <w:trHeight w:val="687"/>
        </w:trPr>
        <w:tc>
          <w:tcPr>
            <w:tcW w:w="675" w:type="dxa"/>
            <w:shd w:val="clear" w:color="auto" w:fill="auto"/>
          </w:tcPr>
          <w:p w14:paraId="48BC57A3"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02F1FF96" w14:textId="1F31EBD2" w:rsidR="0014770D" w:rsidRPr="008315C0" w:rsidRDefault="0014770D"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r w:rsidRPr="008315C0">
              <w:rPr>
                <w:rFonts w:ascii="Times New Roman" w:eastAsia="Times New Roman" w:hAnsi="Times New Roman" w:cs="Times New Roman"/>
                <w:b/>
                <w:bCs/>
                <w:iCs/>
                <w:sz w:val="18"/>
                <w:szCs w:val="18"/>
                <w:lang w:eastAsia="hr-HR"/>
              </w:rPr>
              <w:t>Etapa II.4.</w:t>
            </w:r>
            <w:r w:rsidRPr="008315C0">
              <w:rPr>
                <w:rFonts w:ascii="Times New Roman" w:eastAsia="Times New Roman" w:hAnsi="Times New Roman" w:cs="Times New Roman"/>
                <w:bCs/>
                <w:iCs/>
                <w:sz w:val="18"/>
                <w:szCs w:val="18"/>
                <w:lang w:eastAsia="hr-HR"/>
              </w:rPr>
              <w:t xml:space="preserve"> </w:t>
            </w:r>
            <w:r w:rsidR="00480CFF" w:rsidRPr="008315C0">
              <w:rPr>
                <w:rFonts w:ascii="Times New Roman" w:eastAsia="Times New Roman" w:hAnsi="Times New Roman" w:cs="Times New Roman"/>
                <w:b/>
                <w:iCs/>
                <w:sz w:val="24"/>
                <w:szCs w:val="24"/>
              </w:rPr>
              <w:t xml:space="preserve"> </w:t>
            </w:r>
            <w:r w:rsidR="00480CFF" w:rsidRPr="008315C0">
              <w:rPr>
                <w:rFonts w:ascii="Times New Roman" w:eastAsia="Times New Roman" w:hAnsi="Times New Roman" w:cs="Times New Roman"/>
                <w:bCs/>
                <w:iCs/>
                <w:sz w:val="18"/>
                <w:szCs w:val="18"/>
              </w:rPr>
              <w:t>Parcurgerea și identificarea eventualelor neconformități a documentației "Detalii de execuție" predată în format draft</w:t>
            </w:r>
            <w:r w:rsidR="00EB5C0A"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w:t>
            </w:r>
          </w:p>
          <w:p w14:paraId="618D4C55" w14:textId="1EB55EDB" w:rsidR="00A75A1F" w:rsidRPr="008315C0" w:rsidRDefault="00A75A1F"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2F04BDFE" w14:textId="77777777" w:rsidR="00FF5A93" w:rsidRPr="008315C0" w:rsidRDefault="00FF5A93"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7C7AD8AF" w14:textId="62E13578" w:rsidR="00A75A1F" w:rsidRPr="008315C0" w:rsidRDefault="00A75A1F" w:rsidP="0014770D">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14 de zile pentru a elabora și preda ace</w:t>
            </w:r>
            <w:r w:rsidR="00C77162" w:rsidRPr="008315C0">
              <w:rPr>
                <w:rFonts w:ascii="Times New Roman" w:eastAsia="Times New Roman" w:hAnsi="Times New Roman" w:cs="Times New Roman"/>
                <w:bCs/>
                <w:i/>
                <w:iCs/>
                <w:sz w:val="18"/>
                <w:szCs w:val="18"/>
                <w:lang w:eastAsia="hr-HR"/>
              </w:rPr>
              <w:t>a</w:t>
            </w:r>
            <w:r w:rsidRPr="008315C0">
              <w:rPr>
                <w:rFonts w:ascii="Times New Roman" w:eastAsia="Times New Roman" w:hAnsi="Times New Roman" w:cs="Times New Roman"/>
                <w:bCs/>
                <w:i/>
                <w:iCs/>
                <w:sz w:val="18"/>
                <w:szCs w:val="18"/>
                <w:lang w:eastAsia="hr-HR"/>
              </w:rPr>
              <w:t>st</w:t>
            </w:r>
            <w:r w:rsidR="00C77162" w:rsidRPr="008315C0">
              <w:rPr>
                <w:rFonts w:ascii="Times New Roman" w:eastAsia="Times New Roman" w:hAnsi="Times New Roman" w:cs="Times New Roman"/>
                <w:bCs/>
                <w:i/>
                <w:iCs/>
                <w:sz w:val="18"/>
                <w:szCs w:val="18"/>
                <w:lang w:eastAsia="hr-HR"/>
              </w:rPr>
              <w:t>ă</w:t>
            </w:r>
            <w:r w:rsidRPr="008315C0">
              <w:rPr>
                <w:rFonts w:ascii="Times New Roman" w:eastAsia="Times New Roman" w:hAnsi="Times New Roman" w:cs="Times New Roman"/>
                <w:bCs/>
                <w:i/>
                <w:iCs/>
                <w:sz w:val="18"/>
                <w:szCs w:val="18"/>
                <w:lang w:eastAsia="hr-HR"/>
              </w:rPr>
              <w:t xml:space="preserve"> documentați</w:t>
            </w:r>
            <w:r w:rsidR="00C77162" w:rsidRPr="008315C0">
              <w:rPr>
                <w:rFonts w:ascii="Times New Roman" w:eastAsia="Times New Roman" w:hAnsi="Times New Roman" w:cs="Times New Roman"/>
                <w:bCs/>
                <w:i/>
                <w:iCs/>
                <w:sz w:val="18"/>
                <w:szCs w:val="18"/>
                <w:lang w:eastAsia="hr-HR"/>
              </w:rPr>
              <w:t>e.</w:t>
            </w:r>
          </w:p>
        </w:tc>
        <w:tc>
          <w:tcPr>
            <w:tcW w:w="4703" w:type="dxa"/>
            <w:shd w:val="clear" w:color="auto" w:fill="auto"/>
          </w:tcPr>
          <w:p w14:paraId="440D8850" w14:textId="658A517B" w:rsidR="00F614C9" w:rsidRPr="008315C0" w:rsidRDefault="00F614C9" w:rsidP="00F614C9">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w:t>
            </w:r>
            <w:r w:rsidR="00A75A1F" w:rsidRPr="008315C0">
              <w:rPr>
                <w:rFonts w:ascii="Times New Roman" w:eastAsia="Times New Roman" w:hAnsi="Times New Roman" w:cs="Times New Roman"/>
                <w:bCs/>
                <w:iCs/>
                <w:sz w:val="18"/>
                <w:szCs w:val="18"/>
                <w:lang w:eastAsia="hr-HR"/>
              </w:rPr>
              <w:t>Detalii</w:t>
            </w:r>
            <w:r w:rsidR="00CB3EB7" w:rsidRPr="008315C0">
              <w:rPr>
                <w:rFonts w:ascii="Times New Roman" w:eastAsia="Times New Roman" w:hAnsi="Times New Roman" w:cs="Times New Roman"/>
                <w:bCs/>
                <w:iCs/>
                <w:sz w:val="18"/>
                <w:szCs w:val="18"/>
                <w:lang w:eastAsia="hr-HR"/>
              </w:rPr>
              <w:t>lor</w:t>
            </w:r>
            <w:r w:rsidR="00A75A1F" w:rsidRPr="008315C0">
              <w:rPr>
                <w:rFonts w:ascii="Times New Roman" w:eastAsia="Times New Roman" w:hAnsi="Times New Roman" w:cs="Times New Roman"/>
                <w:bCs/>
                <w:iCs/>
                <w:sz w:val="18"/>
                <w:szCs w:val="18"/>
                <w:lang w:eastAsia="hr-HR"/>
              </w:rPr>
              <w:t xml:space="preserve"> de execuție</w:t>
            </w:r>
            <w:r w:rsidRPr="008315C0">
              <w:rPr>
                <w:rFonts w:ascii="Times New Roman" w:eastAsia="Times New Roman" w:hAnsi="Times New Roman" w:cs="Times New Roman"/>
                <w:bCs/>
                <w:iCs/>
                <w:sz w:val="18"/>
                <w:szCs w:val="18"/>
              </w:rPr>
              <w:t>" În cazul în care nu este necesară o listă de neconformități, se va preciza că "</w:t>
            </w:r>
            <w:r w:rsidR="00A75A1F" w:rsidRPr="008315C0">
              <w:rPr>
                <w:rFonts w:ascii="Times New Roman" w:eastAsia="Times New Roman" w:hAnsi="Times New Roman" w:cs="Times New Roman"/>
                <w:bCs/>
                <w:iCs/>
                <w:sz w:val="18"/>
                <w:szCs w:val="18"/>
                <w:lang w:eastAsia="hr-HR"/>
              </w:rPr>
              <w:t>Detalii</w:t>
            </w:r>
            <w:r w:rsidR="00CB3EB7" w:rsidRPr="008315C0">
              <w:rPr>
                <w:rFonts w:ascii="Times New Roman" w:eastAsia="Times New Roman" w:hAnsi="Times New Roman" w:cs="Times New Roman"/>
                <w:bCs/>
                <w:iCs/>
                <w:sz w:val="18"/>
                <w:szCs w:val="18"/>
                <w:lang w:eastAsia="hr-HR"/>
              </w:rPr>
              <w:t>le</w:t>
            </w:r>
            <w:r w:rsidR="00A75A1F" w:rsidRPr="008315C0">
              <w:rPr>
                <w:rFonts w:ascii="Times New Roman" w:eastAsia="Times New Roman" w:hAnsi="Times New Roman" w:cs="Times New Roman"/>
                <w:bCs/>
                <w:iCs/>
                <w:sz w:val="18"/>
                <w:szCs w:val="18"/>
                <w:lang w:eastAsia="hr-HR"/>
              </w:rPr>
              <w:t xml:space="preserve"> de execuție</w:t>
            </w:r>
            <w:r w:rsidRPr="008315C0">
              <w:rPr>
                <w:rFonts w:ascii="Times New Roman" w:eastAsia="Times New Roman" w:hAnsi="Times New Roman" w:cs="Times New Roman"/>
                <w:bCs/>
                <w:iCs/>
                <w:sz w:val="18"/>
                <w:szCs w:val="18"/>
              </w:rPr>
              <w:t xml:space="preserve">", </w:t>
            </w:r>
            <w:r w:rsidR="00CB3EB7" w:rsidRPr="008315C0">
              <w:rPr>
                <w:rFonts w:ascii="Times New Roman" w:eastAsia="Times New Roman" w:hAnsi="Times New Roman" w:cs="Times New Roman"/>
                <w:bCs/>
                <w:iCs/>
                <w:sz w:val="18"/>
                <w:szCs w:val="18"/>
              </w:rPr>
              <w:t>sunt</w:t>
            </w:r>
            <w:r w:rsidRPr="008315C0">
              <w:rPr>
                <w:rFonts w:ascii="Times New Roman" w:eastAsia="Times New Roman" w:hAnsi="Times New Roman" w:cs="Times New Roman"/>
                <w:bCs/>
                <w:iCs/>
                <w:sz w:val="18"/>
                <w:szCs w:val="18"/>
              </w:rPr>
              <w:t xml:space="preserve"> conform cu normele și legislația în vigoare și îndeplinește cerințele Clientului;</w:t>
            </w:r>
          </w:p>
          <w:p w14:paraId="0FD7B4ED" w14:textId="22AE5095" w:rsidR="0014770D" w:rsidRPr="008315C0" w:rsidRDefault="00F614C9" w:rsidP="00F614C9">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eastAsia="hr-HR"/>
              </w:rPr>
            </w:pPr>
            <w:r w:rsidRPr="008315C0">
              <w:rPr>
                <w:rFonts w:ascii="Times New Roman" w:eastAsia="Times New Roman" w:hAnsi="Times New Roman" w:cs="Times New Roman"/>
                <w:sz w:val="18"/>
                <w:szCs w:val="18"/>
                <w:lang w:eastAsia="hr-HR"/>
              </w:rPr>
              <w:t xml:space="preserve">Termenul de predare este </w:t>
            </w:r>
            <w:r w:rsidRPr="008315C0">
              <w:rPr>
                <w:rFonts w:ascii="Times New Roman" w:eastAsia="Times New Roman" w:hAnsi="Times New Roman" w:cs="Times New Roman"/>
                <w:b/>
                <w:bCs/>
                <w:sz w:val="18"/>
                <w:szCs w:val="18"/>
                <w:lang w:eastAsia="hr-HR"/>
              </w:rPr>
              <w:t xml:space="preserve">de </w:t>
            </w:r>
            <w:r w:rsidR="00A75A1F" w:rsidRPr="008315C0">
              <w:rPr>
                <w:rFonts w:ascii="Times New Roman" w:eastAsia="Times New Roman" w:hAnsi="Times New Roman" w:cs="Times New Roman"/>
                <w:b/>
                <w:bCs/>
                <w:sz w:val="18"/>
                <w:szCs w:val="18"/>
                <w:lang w:eastAsia="hr-HR"/>
              </w:rPr>
              <w:t>5</w:t>
            </w:r>
            <w:r w:rsidRPr="008315C0">
              <w:rPr>
                <w:rFonts w:ascii="Times New Roman" w:eastAsia="Times New Roman" w:hAnsi="Times New Roman" w:cs="Times New Roman"/>
                <w:b/>
                <w:bCs/>
                <w:sz w:val="18"/>
                <w:szCs w:val="18"/>
                <w:lang w:eastAsia="hr-HR"/>
              </w:rPr>
              <w:t xml:space="preserve"> zile </w:t>
            </w:r>
            <w:r w:rsidRPr="008315C0">
              <w:rPr>
                <w:rFonts w:ascii="Times New Roman" w:eastAsia="Times New Roman" w:hAnsi="Times New Roman" w:cs="Times New Roman"/>
                <w:sz w:val="18"/>
                <w:szCs w:val="18"/>
                <w:lang w:eastAsia="hr-HR"/>
              </w:rPr>
              <w:t>de la primirea documentației menționată mai sus.</w:t>
            </w:r>
          </w:p>
        </w:tc>
      </w:tr>
      <w:tr w:rsidR="008315C0" w:rsidRPr="008315C0" w14:paraId="4B796B59" w14:textId="77777777" w:rsidTr="008315C0">
        <w:trPr>
          <w:trHeight w:val="64"/>
        </w:trPr>
        <w:tc>
          <w:tcPr>
            <w:tcW w:w="675" w:type="dxa"/>
            <w:shd w:val="clear" w:color="auto" w:fill="auto"/>
          </w:tcPr>
          <w:p w14:paraId="22784C67" w14:textId="77777777"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47A4EBA" w14:textId="63F98938" w:rsidR="00CF3155" w:rsidRPr="008315C0" w:rsidRDefault="0014770D" w:rsidP="00FF5A93">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Etapa II.5.</w:t>
            </w:r>
            <w:r w:rsidRPr="008315C0">
              <w:rPr>
                <w:rFonts w:ascii="Times New Roman" w:hAnsi="Times New Roman" w:cs="Times New Roman"/>
                <w:sz w:val="18"/>
                <w:szCs w:val="18"/>
              </w:rPr>
              <w:t xml:space="preserve"> </w:t>
            </w:r>
            <w:r w:rsidRPr="008315C0">
              <w:rPr>
                <w:rFonts w:ascii="Times New Roman" w:eastAsia="Times New Roman" w:hAnsi="Times New Roman" w:cs="Times New Roman"/>
                <w:bCs/>
                <w:iCs/>
                <w:sz w:val="18"/>
                <w:szCs w:val="18"/>
              </w:rPr>
              <w:t xml:space="preserve"> </w:t>
            </w:r>
            <w:r w:rsidR="00480CFF" w:rsidRPr="008315C0">
              <w:rPr>
                <w:rFonts w:ascii="Times New Roman" w:eastAsia="Times New Roman" w:hAnsi="Times New Roman" w:cs="Times New Roman"/>
                <w:bCs/>
                <w:iCs/>
                <w:sz w:val="18"/>
                <w:szCs w:val="18"/>
              </w:rPr>
              <w:t xml:space="preserve"> Verificarea, semnarea și ștampilarea conform legii a documentației finale pentru desființarea construcției existente</w:t>
            </w:r>
            <w:r w:rsidR="00FF5A93"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autorizarea lucrărilor precum și a proiectului tehnic, inclusiv a detaliilor tehnice de execuție</w:t>
            </w:r>
            <w:r w:rsidR="00FF5A93" w:rsidRPr="008315C0">
              <w:rPr>
                <w:rFonts w:ascii="Times New Roman" w:eastAsia="Times New Roman" w:hAnsi="Times New Roman" w:cs="Times New Roman"/>
                <w:bCs/>
                <w:iCs/>
                <w:sz w:val="18"/>
                <w:szCs w:val="18"/>
              </w:rPr>
              <w:t>;</w:t>
            </w:r>
            <w:r w:rsidR="00480CFF" w:rsidRPr="008315C0">
              <w:rPr>
                <w:rFonts w:ascii="Times New Roman" w:eastAsia="Times New Roman" w:hAnsi="Times New Roman" w:cs="Times New Roman"/>
                <w:bCs/>
                <w:iCs/>
                <w:sz w:val="18"/>
                <w:szCs w:val="18"/>
              </w:rPr>
              <w:t xml:space="preserve"> </w:t>
            </w:r>
          </w:p>
          <w:p w14:paraId="7C17BEE4" w14:textId="6348193F" w:rsidR="007526C3" w:rsidRPr="008315C0" w:rsidRDefault="00CF3155" w:rsidP="007526C3">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lastRenderedPageBreak/>
              <w:t>Notă: Proiectantul are la dispoziție 21 de zile pentru a elabora și preda aceste documentații</w:t>
            </w:r>
            <w:r w:rsidR="00C77162" w:rsidRPr="008315C0">
              <w:rPr>
                <w:rFonts w:ascii="Times New Roman" w:eastAsia="Times New Roman" w:hAnsi="Times New Roman" w:cs="Times New Roman"/>
                <w:i/>
                <w:iCs/>
                <w:sz w:val="18"/>
                <w:szCs w:val="18"/>
                <w:lang w:eastAsia="hr-HR"/>
              </w:rPr>
              <w:t xml:space="preserve"> semnate și ștampilate în forma finală acceptată de către Verificatorul Atestat și corelate cu avizele/ acordurile/studiile (după caz) emise de autorități</w:t>
            </w:r>
            <w:r w:rsidR="00C77162" w:rsidRPr="008315C0">
              <w:rPr>
                <w:rFonts w:ascii="Times New Roman" w:eastAsia="Times New Roman" w:hAnsi="Times New Roman" w:cs="Times New Roman"/>
                <w:bCs/>
                <w:i/>
                <w:iCs/>
                <w:sz w:val="18"/>
                <w:szCs w:val="18"/>
                <w:lang w:eastAsia="hr-HR"/>
              </w:rPr>
              <w:t>.</w:t>
            </w:r>
          </w:p>
        </w:tc>
        <w:tc>
          <w:tcPr>
            <w:tcW w:w="4703" w:type="dxa"/>
            <w:shd w:val="clear" w:color="auto" w:fill="auto"/>
          </w:tcPr>
          <w:p w14:paraId="0354756D" w14:textId="658B2E30" w:rsidR="00C77162" w:rsidRPr="008315C0" w:rsidRDefault="00C77162" w:rsidP="00C77162">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lastRenderedPageBreak/>
              <w:t>Se va verifica implementarea tuturor observațiilor și a cerințelor stabilite prin avizele</w:t>
            </w:r>
            <w:r w:rsidR="00CB3EB7"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bCs/>
                <w:sz w:val="18"/>
                <w:szCs w:val="18"/>
                <w:shd w:val="clear" w:color="auto" w:fill="FFFFFF" w:themeFill="background1"/>
              </w:rPr>
              <w:t>/</w:t>
            </w:r>
            <w:r w:rsidR="00CB3EB7" w:rsidRPr="008315C0">
              <w:rPr>
                <w:rFonts w:ascii="Times New Roman" w:eastAsia="Times New Roman" w:hAnsi="Times New Roman" w:cs="Times New Roman"/>
                <w:bCs/>
                <w:sz w:val="18"/>
                <w:szCs w:val="18"/>
                <w:shd w:val="clear" w:color="auto" w:fill="FFFFFF" w:themeFill="background1"/>
              </w:rPr>
              <w:t xml:space="preserve"> </w:t>
            </w:r>
            <w:r w:rsidRPr="008315C0">
              <w:rPr>
                <w:rFonts w:ascii="Times New Roman" w:eastAsia="Times New Roman" w:hAnsi="Times New Roman" w:cs="Times New Roman"/>
                <w:bCs/>
                <w:sz w:val="18"/>
                <w:szCs w:val="18"/>
                <w:shd w:val="clear" w:color="auto" w:fill="FFFFFF" w:themeFill="background1"/>
              </w:rPr>
              <w:t>acordurile</w:t>
            </w:r>
            <w:r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bCs/>
                <w:sz w:val="18"/>
                <w:szCs w:val="18"/>
                <w:shd w:val="clear" w:color="auto" w:fill="FFFFFF" w:themeFill="background1"/>
              </w:rPr>
              <w:t xml:space="preserve">(după caz) </w:t>
            </w:r>
            <w:r w:rsidRPr="008315C0">
              <w:rPr>
                <w:rFonts w:ascii="Times New Roman" w:eastAsia="Times New Roman" w:hAnsi="Times New Roman" w:cs="Times New Roman"/>
                <w:sz w:val="18"/>
                <w:szCs w:val="18"/>
                <w:lang w:eastAsia="hr-HR"/>
              </w:rPr>
              <w:t>solicitate prin Certificatul de Urbanism, precum și implementarea observațiilor transmise la etapele anterioare.</w:t>
            </w:r>
          </w:p>
          <w:p w14:paraId="1AC67B6B" w14:textId="0B33F296" w:rsidR="0014770D" w:rsidRPr="008315C0" w:rsidRDefault="00C77162" w:rsidP="00FF5A93">
            <w:pPr>
              <w:tabs>
                <w:tab w:val="left" w:pos="0"/>
              </w:tabs>
              <w:autoSpaceDE w:val="0"/>
              <w:autoSpaceDN w:val="0"/>
              <w:adjustRightInd w:val="0"/>
              <w:spacing w:after="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lastRenderedPageBreak/>
              <w:t>Verificatorul Atestat va verifica, semna și ștampila, conform normelor și legislației în vigoare, documentația tehnică. Documentația verificată, semnată și ștampilată, precum și referatele de verificare tehnică se vor preda către Proiectant</w:t>
            </w:r>
            <w:r w:rsidR="00BF5336" w:rsidRPr="008315C0">
              <w:rPr>
                <w:rFonts w:ascii="Times New Roman" w:eastAsia="Times New Roman" w:hAnsi="Times New Roman" w:cs="Times New Roman"/>
                <w:bCs/>
                <w:sz w:val="18"/>
                <w:szCs w:val="18"/>
              </w:rPr>
              <w:t xml:space="preserve">, în termen </w:t>
            </w:r>
            <w:r w:rsidR="00BF5336" w:rsidRPr="008315C0">
              <w:rPr>
                <w:rFonts w:ascii="Times New Roman" w:eastAsia="Times New Roman" w:hAnsi="Times New Roman" w:cs="Times New Roman"/>
                <w:b/>
                <w:bCs/>
                <w:sz w:val="18"/>
                <w:szCs w:val="18"/>
                <w:lang w:eastAsia="hr-HR"/>
              </w:rPr>
              <w:t xml:space="preserve">de 5 zile </w:t>
            </w:r>
            <w:r w:rsidR="00BF5336" w:rsidRPr="008315C0">
              <w:rPr>
                <w:rFonts w:ascii="Times New Roman" w:eastAsia="Times New Roman" w:hAnsi="Times New Roman" w:cs="Times New Roman"/>
                <w:sz w:val="18"/>
                <w:szCs w:val="18"/>
                <w:lang w:eastAsia="hr-HR"/>
              </w:rPr>
              <w:t>de la primirea documentație,</w:t>
            </w:r>
            <w:r w:rsidRPr="008315C0">
              <w:rPr>
                <w:rFonts w:ascii="Times New Roman" w:eastAsia="Times New Roman" w:hAnsi="Times New Roman" w:cs="Times New Roman"/>
                <w:bCs/>
                <w:sz w:val="18"/>
                <w:szCs w:val="18"/>
              </w:rPr>
              <w:t xml:space="preserve"> astfel încât, </w:t>
            </w:r>
            <w:r w:rsidR="007526C3" w:rsidRPr="008315C0">
              <w:rPr>
                <w:rFonts w:ascii="Times New Roman" w:eastAsia="Times New Roman" w:hAnsi="Times New Roman" w:cs="Times New Roman"/>
                <w:bCs/>
                <w:sz w:val="18"/>
                <w:szCs w:val="18"/>
              </w:rPr>
              <w:t>Proiectant</w:t>
            </w:r>
            <w:r w:rsidR="007C71B9" w:rsidRPr="008315C0">
              <w:rPr>
                <w:rFonts w:ascii="Times New Roman" w:eastAsia="Times New Roman" w:hAnsi="Times New Roman" w:cs="Times New Roman"/>
                <w:bCs/>
                <w:sz w:val="18"/>
                <w:szCs w:val="18"/>
              </w:rPr>
              <w:t>ul</w:t>
            </w:r>
            <w:r w:rsidRPr="008315C0">
              <w:rPr>
                <w:rFonts w:ascii="Times New Roman" w:eastAsia="Times New Roman" w:hAnsi="Times New Roman" w:cs="Times New Roman"/>
                <w:bCs/>
                <w:sz w:val="18"/>
                <w:szCs w:val="18"/>
              </w:rPr>
              <w:t xml:space="preserve"> să se poată încadra în termenul de predare de 21 de zile</w:t>
            </w:r>
            <w:r w:rsidRPr="008315C0">
              <w:rPr>
                <w:rFonts w:ascii="Times New Roman" w:eastAsia="Times New Roman" w:hAnsi="Times New Roman" w:cs="Times New Roman"/>
                <w:b/>
                <w:sz w:val="18"/>
                <w:szCs w:val="18"/>
              </w:rPr>
              <w:t>.</w:t>
            </w:r>
          </w:p>
        </w:tc>
      </w:tr>
      <w:tr w:rsidR="008315C0" w:rsidRPr="008315C0" w14:paraId="708672C7" w14:textId="77777777" w:rsidTr="008315C0">
        <w:trPr>
          <w:trHeight w:val="377"/>
        </w:trPr>
        <w:tc>
          <w:tcPr>
            <w:tcW w:w="5215" w:type="dxa"/>
            <w:gridSpan w:val="2"/>
            <w:tcBorders>
              <w:bottom w:val="single" w:sz="4" w:space="0" w:color="auto"/>
            </w:tcBorders>
            <w:shd w:val="clear" w:color="auto" w:fill="auto"/>
          </w:tcPr>
          <w:p w14:paraId="24276040" w14:textId="77777777" w:rsidR="0014770D" w:rsidRPr="008315C0" w:rsidRDefault="0014770D"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lastRenderedPageBreak/>
              <w:t xml:space="preserve">TOTAL (1)  </w:t>
            </w:r>
          </w:p>
          <w:p w14:paraId="7717B265" w14:textId="0DAF08BF" w:rsidR="00481FCF" w:rsidRPr="008315C0" w:rsidRDefault="00481FCF"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 xml:space="preserve">Notă: Proiectantul are la dispoziție </w:t>
            </w:r>
            <w:r w:rsidR="00DE108B" w:rsidRPr="008315C0">
              <w:rPr>
                <w:rFonts w:ascii="Times New Roman" w:eastAsia="Times New Roman" w:hAnsi="Times New Roman" w:cs="Times New Roman"/>
                <w:bCs/>
                <w:i/>
                <w:iCs/>
                <w:sz w:val="18"/>
                <w:szCs w:val="18"/>
                <w:lang w:eastAsia="hr-HR"/>
              </w:rPr>
              <w:t>98</w:t>
            </w:r>
            <w:r w:rsidRPr="008315C0">
              <w:rPr>
                <w:rFonts w:ascii="Times New Roman" w:eastAsia="Times New Roman" w:hAnsi="Times New Roman" w:cs="Times New Roman"/>
                <w:bCs/>
                <w:i/>
                <w:iCs/>
                <w:sz w:val="18"/>
                <w:szCs w:val="18"/>
                <w:lang w:eastAsia="hr-HR"/>
              </w:rPr>
              <w:t xml:space="preserve"> zile  (aproximativ </w:t>
            </w:r>
            <w:r w:rsidR="00DE108B" w:rsidRPr="008315C0">
              <w:rPr>
                <w:rFonts w:ascii="Times New Roman" w:eastAsia="Times New Roman" w:hAnsi="Times New Roman" w:cs="Times New Roman"/>
                <w:bCs/>
                <w:i/>
                <w:iCs/>
                <w:sz w:val="18"/>
                <w:szCs w:val="18"/>
                <w:lang w:eastAsia="hr-HR"/>
              </w:rPr>
              <w:t>3</w:t>
            </w:r>
            <w:r w:rsidRPr="008315C0">
              <w:rPr>
                <w:rFonts w:ascii="Times New Roman" w:eastAsia="Times New Roman" w:hAnsi="Times New Roman" w:cs="Times New Roman"/>
                <w:bCs/>
                <w:i/>
                <w:iCs/>
                <w:sz w:val="18"/>
                <w:szCs w:val="18"/>
                <w:lang w:eastAsia="hr-HR"/>
              </w:rPr>
              <w:t>.5 luni) pentru a elabora și preda  documentațiil</w:t>
            </w:r>
            <w:r w:rsidR="00BF5336" w:rsidRPr="008315C0">
              <w:rPr>
                <w:rFonts w:ascii="Times New Roman" w:eastAsia="Times New Roman" w:hAnsi="Times New Roman" w:cs="Times New Roman"/>
                <w:bCs/>
                <w:i/>
                <w:iCs/>
                <w:sz w:val="18"/>
                <w:szCs w:val="18"/>
                <w:lang w:eastAsia="hr-HR"/>
              </w:rPr>
              <w:t>e</w:t>
            </w:r>
            <w:r w:rsidRPr="008315C0">
              <w:rPr>
                <w:rFonts w:ascii="Times New Roman" w:eastAsia="Times New Roman" w:hAnsi="Times New Roman" w:cs="Times New Roman"/>
                <w:bCs/>
                <w:i/>
                <w:iCs/>
                <w:sz w:val="18"/>
                <w:szCs w:val="18"/>
                <w:lang w:eastAsia="hr-HR"/>
              </w:rPr>
              <w:t xml:space="preserve"> prevăzute la Etapa II </w:t>
            </w:r>
          </w:p>
        </w:tc>
        <w:tc>
          <w:tcPr>
            <w:tcW w:w="4703" w:type="dxa"/>
            <w:tcBorders>
              <w:bottom w:val="single" w:sz="4" w:space="0" w:color="auto"/>
            </w:tcBorders>
            <w:shd w:val="clear" w:color="auto" w:fill="auto"/>
          </w:tcPr>
          <w:p w14:paraId="7DC50EF1" w14:textId="77777777" w:rsidR="00DD6C1C" w:rsidRPr="008315C0"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6323D3EF" w14:textId="545FE445" w:rsidR="0014770D" w:rsidRPr="008315C0"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Timpul total cumulat pentru realizarea serviciilor de verificare tehnică necesare pentru Etapa II este</w:t>
            </w:r>
            <w:r w:rsidRPr="008315C0">
              <w:rPr>
                <w:rFonts w:ascii="Times New Roman" w:eastAsia="Times New Roman" w:hAnsi="Times New Roman" w:cs="Times New Roman"/>
                <w:b/>
                <w:sz w:val="18"/>
                <w:szCs w:val="18"/>
                <w:lang w:eastAsia="hr-HR"/>
              </w:rPr>
              <w:t xml:space="preserve"> de 27</w:t>
            </w:r>
            <w:r w:rsidR="00BF5336" w:rsidRPr="008315C0">
              <w:rPr>
                <w:rFonts w:ascii="Times New Roman" w:eastAsia="Times New Roman" w:hAnsi="Times New Roman" w:cs="Times New Roman"/>
                <w:b/>
                <w:sz w:val="18"/>
                <w:szCs w:val="18"/>
                <w:lang w:eastAsia="hr-HR"/>
              </w:rPr>
              <w:t xml:space="preserve"> de</w:t>
            </w:r>
            <w:r w:rsidR="0014770D" w:rsidRPr="008315C0">
              <w:rPr>
                <w:rFonts w:ascii="Times New Roman" w:eastAsia="Times New Roman" w:hAnsi="Times New Roman" w:cs="Times New Roman"/>
                <w:b/>
                <w:sz w:val="18"/>
                <w:szCs w:val="18"/>
                <w:lang w:eastAsia="hr-HR"/>
              </w:rPr>
              <w:t xml:space="preserve"> zil</w:t>
            </w:r>
            <w:r w:rsidRPr="008315C0">
              <w:rPr>
                <w:rFonts w:ascii="Times New Roman" w:eastAsia="Times New Roman" w:hAnsi="Times New Roman" w:cs="Times New Roman"/>
                <w:b/>
                <w:sz w:val="18"/>
                <w:szCs w:val="18"/>
                <w:lang w:eastAsia="hr-HR"/>
              </w:rPr>
              <w:t xml:space="preserve">e </w:t>
            </w:r>
            <w:r w:rsidRPr="008315C0">
              <w:rPr>
                <w:rFonts w:ascii="Times New Roman" w:eastAsia="Times New Roman" w:hAnsi="Times New Roman" w:cs="Times New Roman"/>
                <w:bCs/>
                <w:sz w:val="18"/>
                <w:szCs w:val="18"/>
                <w:lang w:eastAsia="hr-HR"/>
              </w:rPr>
              <w:t>(5+5+5+7+5)</w:t>
            </w:r>
            <w:r w:rsidR="0014770D" w:rsidRPr="008315C0">
              <w:rPr>
                <w:rFonts w:ascii="Times New Roman" w:eastAsia="Times New Roman" w:hAnsi="Times New Roman" w:cs="Times New Roman"/>
                <w:bCs/>
                <w:sz w:val="18"/>
                <w:szCs w:val="18"/>
                <w:lang w:eastAsia="hr-HR"/>
              </w:rPr>
              <w:t>.</w:t>
            </w:r>
          </w:p>
        </w:tc>
      </w:tr>
      <w:tr w:rsidR="008315C0" w:rsidRPr="008315C0" w14:paraId="60201822" w14:textId="77777777" w:rsidTr="008315C0">
        <w:trPr>
          <w:trHeight w:val="1134"/>
        </w:trPr>
        <w:tc>
          <w:tcPr>
            <w:tcW w:w="675" w:type="dxa"/>
            <w:tcBorders>
              <w:bottom w:val="single" w:sz="4" w:space="0" w:color="auto"/>
            </w:tcBorders>
            <w:shd w:val="clear" w:color="auto" w:fill="auto"/>
          </w:tcPr>
          <w:p w14:paraId="481335DF" w14:textId="04338C48" w:rsidR="0014770D" w:rsidRPr="008315C0" w:rsidRDefault="0014770D" w:rsidP="0014770D">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2</w:t>
            </w:r>
          </w:p>
        </w:tc>
        <w:tc>
          <w:tcPr>
            <w:tcW w:w="4540" w:type="dxa"/>
            <w:tcBorders>
              <w:bottom w:val="single" w:sz="4" w:space="0" w:color="auto"/>
            </w:tcBorders>
            <w:shd w:val="clear" w:color="auto" w:fill="auto"/>
          </w:tcPr>
          <w:p w14:paraId="5C5763B3" w14:textId="77777777" w:rsidR="0014770D" w:rsidRPr="008315C0" w:rsidRDefault="0014770D"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Etapa IV: 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1E15001D" w14:textId="77777777" w:rsidR="00711ED9" w:rsidRPr="008315C0" w:rsidRDefault="00711ED9"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p>
          <w:p w14:paraId="344B3F7F" w14:textId="10D086C9" w:rsidR="00DD6C1C" w:rsidRPr="008315C0" w:rsidRDefault="00DD6C1C"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t>Notă: Pentru această etapă, Contractorul are la dispoziție</w:t>
            </w:r>
            <w:r w:rsidR="00252E3F" w:rsidRPr="008315C0">
              <w:rPr>
                <w:rFonts w:ascii="Times New Roman" w:eastAsia="Times New Roman" w:hAnsi="Times New Roman" w:cs="Times New Roman"/>
                <w:bCs/>
                <w:i/>
                <w:iCs/>
                <w:sz w:val="18"/>
                <w:szCs w:val="18"/>
                <w:lang w:eastAsia="hr-HR"/>
              </w:rPr>
              <w:t xml:space="preserve"> o durată propusă de</w:t>
            </w:r>
            <w:r w:rsidR="0047241F">
              <w:rPr>
                <w:rFonts w:ascii="Times New Roman" w:eastAsia="Times New Roman" w:hAnsi="Times New Roman" w:cs="Times New Roman"/>
                <w:bCs/>
                <w:i/>
                <w:iCs/>
                <w:sz w:val="18"/>
                <w:szCs w:val="18"/>
                <w:lang w:eastAsia="hr-HR"/>
              </w:rPr>
              <w:t xml:space="preserve"> </w:t>
            </w:r>
            <w:r w:rsidR="00377843" w:rsidRPr="008315C0">
              <w:rPr>
                <w:rFonts w:ascii="Times New Roman" w:eastAsia="Times New Roman" w:hAnsi="Times New Roman" w:cs="Times New Roman"/>
                <w:bCs/>
                <w:i/>
                <w:iCs/>
                <w:sz w:val="18"/>
                <w:szCs w:val="18"/>
                <w:lang w:eastAsia="hr-HR"/>
              </w:rPr>
              <w:t>24</w:t>
            </w:r>
            <w:r w:rsidRPr="008315C0">
              <w:rPr>
                <w:rFonts w:ascii="Times New Roman" w:eastAsia="Times New Roman" w:hAnsi="Times New Roman" w:cs="Times New Roman"/>
                <w:bCs/>
                <w:i/>
                <w:iCs/>
                <w:sz w:val="18"/>
                <w:szCs w:val="18"/>
                <w:lang w:eastAsia="hr-HR"/>
              </w:rPr>
              <w:t>luni</w:t>
            </w:r>
            <w:r w:rsidR="00377843" w:rsidRPr="008315C0">
              <w:rPr>
                <w:rFonts w:ascii="Times New Roman" w:eastAsia="Times New Roman" w:hAnsi="Times New Roman" w:cs="Times New Roman"/>
                <w:bCs/>
                <w:i/>
                <w:iCs/>
                <w:sz w:val="18"/>
                <w:szCs w:val="18"/>
                <w:lang w:eastAsia="hr-HR"/>
              </w:rPr>
              <w:t xml:space="preserve"> (</w:t>
            </w:r>
            <w:r w:rsidR="00A6407B" w:rsidRPr="008315C0">
              <w:rPr>
                <w:rFonts w:ascii="Times New Roman" w:eastAsia="Times New Roman" w:hAnsi="Times New Roman" w:cs="Times New Roman"/>
                <w:bCs/>
                <w:i/>
                <w:iCs/>
                <w:sz w:val="18"/>
                <w:szCs w:val="18"/>
                <w:lang w:eastAsia="hr-HR"/>
              </w:rPr>
              <w:t>Obor</w:t>
            </w:r>
            <w:r w:rsidR="00AF2388" w:rsidRPr="008315C0">
              <w:rPr>
                <w:rFonts w:ascii="Times New Roman" w:eastAsia="Times New Roman" w:hAnsi="Times New Roman" w:cs="Times New Roman"/>
                <w:bCs/>
                <w:i/>
                <w:iCs/>
                <w:sz w:val="18"/>
                <w:szCs w:val="18"/>
                <w:lang w:eastAsia="hr-HR"/>
              </w:rPr>
              <w:t>,  Carei, Tecuci</w:t>
            </w:r>
            <w:r w:rsidR="00377843" w:rsidRPr="008315C0">
              <w:rPr>
                <w:rFonts w:ascii="Times New Roman" w:eastAsia="Times New Roman" w:hAnsi="Times New Roman" w:cs="Times New Roman"/>
                <w:bCs/>
                <w:i/>
                <w:iCs/>
                <w:sz w:val="18"/>
                <w:szCs w:val="18"/>
                <w:lang w:eastAsia="hr-HR"/>
              </w:rPr>
              <w:t>)</w:t>
            </w:r>
            <w:r w:rsidRPr="008315C0">
              <w:rPr>
                <w:rFonts w:ascii="Times New Roman" w:eastAsia="Times New Roman" w:hAnsi="Times New Roman" w:cs="Times New Roman"/>
                <w:bCs/>
                <w:i/>
                <w:iCs/>
                <w:sz w:val="18"/>
                <w:szCs w:val="18"/>
                <w:lang w:eastAsia="hr-HR"/>
              </w:rPr>
              <w:t xml:space="preserve"> pentru realizarea lucrărilor</w:t>
            </w:r>
            <w:r w:rsidR="00DC4966" w:rsidRPr="008315C0">
              <w:rPr>
                <w:rFonts w:ascii="Times New Roman" w:eastAsia="Times New Roman" w:hAnsi="Times New Roman" w:cs="Times New Roman"/>
                <w:bCs/>
                <w:i/>
                <w:iCs/>
                <w:sz w:val="18"/>
                <w:szCs w:val="18"/>
                <w:lang w:eastAsia="hr-HR"/>
              </w:rPr>
              <w:t xml:space="preserve">. In această perioadă Proiectantul </w:t>
            </w:r>
            <w:r w:rsidR="00B50D21" w:rsidRPr="008315C0">
              <w:rPr>
                <w:rFonts w:ascii="Times New Roman" w:eastAsia="Times New Roman" w:hAnsi="Times New Roman" w:cs="Times New Roman"/>
                <w:bCs/>
                <w:i/>
                <w:iCs/>
                <w:sz w:val="18"/>
                <w:szCs w:val="18"/>
                <w:lang w:eastAsia="hr-HR"/>
              </w:rPr>
              <w:t>va elabora documentațiile tehnice necesare.</w:t>
            </w:r>
          </w:p>
          <w:p w14:paraId="24068029" w14:textId="351503F2" w:rsidR="00DC4966" w:rsidRPr="008315C0" w:rsidRDefault="00DC4966" w:rsidP="00377843">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p>
        </w:tc>
        <w:tc>
          <w:tcPr>
            <w:tcW w:w="4703" w:type="dxa"/>
            <w:tcBorders>
              <w:bottom w:val="single" w:sz="4" w:space="0" w:color="auto"/>
            </w:tcBorders>
            <w:shd w:val="clear" w:color="auto" w:fill="auto"/>
          </w:tcPr>
          <w:p w14:paraId="6900DCCA" w14:textId="2D61D27B" w:rsidR="00DC4966" w:rsidRPr="008315C0" w:rsidRDefault="00DC4966" w:rsidP="00DC4966">
            <w:pPr>
              <w:spacing w:before="60" w:after="6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Se vor verifica conform legii, de către Verificatorul Atestat, documentele tehnice elaborate de către Proiectant pentru această etapă, respectiv:</w:t>
            </w:r>
          </w:p>
          <w:p w14:paraId="666B3761" w14:textId="3A387F45" w:rsidR="00711ED9" w:rsidRPr="008315C0" w:rsidRDefault="00B50D21"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w:t>
            </w:r>
            <w:r w:rsidR="00DC4966" w:rsidRPr="008315C0">
              <w:rPr>
                <w:rFonts w:ascii="Times New Roman" w:eastAsia="Times New Roman" w:hAnsi="Times New Roman" w:cs="Times New Roman"/>
                <w:bCs/>
                <w:sz w:val="18"/>
                <w:szCs w:val="18"/>
                <w:lang w:eastAsia="hr-HR"/>
              </w:rPr>
              <w:t xml:space="preserve">- </w:t>
            </w:r>
            <w:r w:rsidRPr="008315C0">
              <w:rPr>
                <w:rFonts w:ascii="Times New Roman" w:eastAsia="Times New Roman" w:hAnsi="Times New Roman" w:cs="Times New Roman"/>
                <w:bCs/>
                <w:sz w:val="18"/>
                <w:szCs w:val="18"/>
                <w:lang w:eastAsia="hr-HR"/>
              </w:rPr>
              <w:t>d</w:t>
            </w:r>
            <w:r w:rsidR="00DC4966" w:rsidRPr="008315C0">
              <w:rPr>
                <w:rFonts w:ascii="Times New Roman" w:eastAsia="Times New Roman" w:hAnsi="Times New Roman" w:cs="Times New Roman"/>
                <w:bCs/>
                <w:sz w:val="18"/>
                <w:szCs w:val="18"/>
                <w:lang w:eastAsia="hr-HR"/>
              </w:rPr>
              <w:t xml:space="preserve">ispoziții de </w:t>
            </w:r>
            <w:r w:rsidRPr="008315C0">
              <w:rPr>
                <w:rFonts w:ascii="Times New Roman" w:eastAsia="Times New Roman" w:hAnsi="Times New Roman" w:cs="Times New Roman"/>
                <w:bCs/>
                <w:sz w:val="18"/>
                <w:szCs w:val="18"/>
                <w:lang w:eastAsia="hr-HR"/>
              </w:rPr>
              <w:t>ș</w:t>
            </w:r>
            <w:r w:rsidR="00DC4966" w:rsidRPr="008315C0">
              <w:rPr>
                <w:rFonts w:ascii="Times New Roman" w:eastAsia="Times New Roman" w:hAnsi="Times New Roman" w:cs="Times New Roman"/>
                <w:bCs/>
                <w:sz w:val="18"/>
                <w:szCs w:val="18"/>
                <w:lang w:eastAsia="hr-HR"/>
              </w:rPr>
              <w:t>antier, dacă este cazul;</w:t>
            </w:r>
          </w:p>
          <w:p w14:paraId="3001CE19" w14:textId="49F7B386" w:rsidR="00DC4966" w:rsidRPr="008315C0" w:rsidRDefault="00DC4966"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planuri detaliate, specificații tehnice și estimări de cost pentru lucrări suplimentare sau pentru comenzi de variație;</w:t>
            </w:r>
          </w:p>
          <w:p w14:paraId="504C5EA9" w14:textId="3EAEE5A2" w:rsidR="00DC4966" w:rsidRPr="008315C0" w:rsidRDefault="00DC4966" w:rsidP="00DC4966">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documentația "as built" conform cerințelor; </w:t>
            </w:r>
          </w:p>
          <w:p w14:paraId="23C8271F" w14:textId="26B21527" w:rsidR="00DC4966" w:rsidRPr="008315C0" w:rsidRDefault="00DC4966" w:rsidP="00DC4966">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documentațiile tehnice necesare pentru obținerea </w:t>
            </w:r>
            <w:r w:rsidR="00B50D21" w:rsidRPr="008315C0">
              <w:rPr>
                <w:rFonts w:ascii="Times New Roman" w:eastAsia="Times New Roman" w:hAnsi="Times New Roman" w:cs="Times New Roman"/>
                <w:bCs/>
                <w:sz w:val="18"/>
                <w:szCs w:val="18"/>
                <w:lang w:eastAsia="hr-HR"/>
              </w:rPr>
              <w:t>a</w:t>
            </w:r>
            <w:r w:rsidRPr="008315C0">
              <w:rPr>
                <w:rFonts w:ascii="Times New Roman" w:eastAsia="Times New Roman" w:hAnsi="Times New Roman" w:cs="Times New Roman"/>
                <w:bCs/>
                <w:sz w:val="18"/>
                <w:szCs w:val="18"/>
                <w:lang w:eastAsia="hr-HR"/>
              </w:rPr>
              <w:t>utorizațiilor de funcționare</w:t>
            </w:r>
            <w:r w:rsidR="00711ED9" w:rsidRPr="008315C0">
              <w:rPr>
                <w:rFonts w:ascii="Times New Roman" w:eastAsia="Times New Roman" w:hAnsi="Times New Roman" w:cs="Times New Roman"/>
                <w:bCs/>
                <w:sz w:val="18"/>
                <w:szCs w:val="18"/>
                <w:lang w:eastAsia="hr-HR"/>
              </w:rPr>
              <w:t>.</w:t>
            </w:r>
          </w:p>
          <w:p w14:paraId="35502ECC" w14:textId="4274B9CB" w:rsidR="00DC4966" w:rsidRPr="008315C0" w:rsidRDefault="00DC4966" w:rsidP="00DC4966">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 xml:space="preserve">Pentru fiecare documentație elaborată de Proiectant, Verificatorul Atestat </w:t>
            </w:r>
            <w:r w:rsidRPr="008315C0">
              <w:rPr>
                <w:rFonts w:ascii="Times New Roman" w:eastAsia="Times New Roman" w:hAnsi="Times New Roman" w:cs="Times New Roman"/>
                <w:bCs/>
                <w:sz w:val="18"/>
                <w:szCs w:val="18"/>
                <w:lang w:eastAsia="hr-HR"/>
              </w:rPr>
              <w:t>o va remite, însușită</w:t>
            </w:r>
            <w:r w:rsidR="00B50D21" w:rsidRPr="008315C0">
              <w:rPr>
                <w:rFonts w:ascii="Times New Roman" w:eastAsia="Times New Roman" w:hAnsi="Times New Roman" w:cs="Times New Roman"/>
                <w:bCs/>
                <w:sz w:val="18"/>
                <w:szCs w:val="18"/>
                <w:lang w:eastAsia="hr-HR"/>
              </w:rPr>
              <w:t xml:space="preserve">, </w:t>
            </w:r>
            <w:r w:rsidRPr="008315C0">
              <w:rPr>
                <w:rFonts w:ascii="Times New Roman" w:eastAsia="Times New Roman" w:hAnsi="Times New Roman" w:cs="Times New Roman"/>
                <w:bCs/>
                <w:sz w:val="18"/>
                <w:szCs w:val="18"/>
                <w:lang w:eastAsia="hr-HR"/>
              </w:rPr>
              <w:t>verificată</w:t>
            </w:r>
            <w:r w:rsidR="00B50D21" w:rsidRPr="008315C0">
              <w:rPr>
                <w:rFonts w:ascii="Times New Roman" w:eastAsia="Times New Roman" w:hAnsi="Times New Roman" w:cs="Times New Roman"/>
                <w:bCs/>
                <w:sz w:val="18"/>
                <w:szCs w:val="18"/>
                <w:lang w:eastAsia="hr-HR"/>
              </w:rPr>
              <w:t>, semnată și ștampilată</w:t>
            </w:r>
            <w:r w:rsidRPr="008315C0">
              <w:rPr>
                <w:rFonts w:ascii="Times New Roman" w:eastAsia="Times New Roman" w:hAnsi="Times New Roman" w:cs="Times New Roman"/>
                <w:bCs/>
                <w:sz w:val="18"/>
                <w:szCs w:val="18"/>
                <w:lang w:eastAsia="hr-HR"/>
              </w:rPr>
              <w:t xml:space="preserve">, în termen </w:t>
            </w:r>
            <w:r w:rsidRPr="008315C0">
              <w:rPr>
                <w:rFonts w:ascii="Times New Roman" w:eastAsia="Times New Roman" w:hAnsi="Times New Roman" w:cs="Times New Roman"/>
                <w:b/>
                <w:sz w:val="18"/>
                <w:szCs w:val="18"/>
                <w:lang w:eastAsia="hr-HR"/>
              </w:rPr>
              <w:t xml:space="preserve">de </w:t>
            </w:r>
            <w:r w:rsidR="00446BA0" w:rsidRPr="008315C0">
              <w:rPr>
                <w:rFonts w:ascii="Times New Roman" w:eastAsia="Times New Roman" w:hAnsi="Times New Roman" w:cs="Times New Roman"/>
                <w:b/>
                <w:sz w:val="18"/>
                <w:szCs w:val="18"/>
                <w:lang w:eastAsia="hr-HR"/>
              </w:rPr>
              <w:t>5</w:t>
            </w:r>
            <w:r w:rsidRPr="008315C0">
              <w:rPr>
                <w:rFonts w:ascii="Times New Roman" w:eastAsia="Times New Roman" w:hAnsi="Times New Roman" w:cs="Times New Roman"/>
                <w:b/>
                <w:sz w:val="18"/>
                <w:szCs w:val="18"/>
                <w:lang w:eastAsia="hr-HR"/>
              </w:rPr>
              <w:t xml:space="preserve"> zile</w:t>
            </w:r>
            <w:r w:rsidRPr="008315C0">
              <w:rPr>
                <w:rFonts w:ascii="Times New Roman" w:eastAsia="Times New Roman" w:hAnsi="Times New Roman" w:cs="Times New Roman"/>
                <w:bCs/>
                <w:sz w:val="18"/>
                <w:szCs w:val="18"/>
                <w:lang w:eastAsia="hr-HR"/>
              </w:rPr>
              <w:t xml:space="preserve"> de la primirea acesteia.</w:t>
            </w:r>
          </w:p>
        </w:tc>
      </w:tr>
      <w:tr w:rsidR="008315C0" w:rsidRPr="008315C0" w14:paraId="008FB2CA" w14:textId="77777777" w:rsidTr="008315C0">
        <w:tc>
          <w:tcPr>
            <w:tcW w:w="5215" w:type="dxa"/>
            <w:gridSpan w:val="2"/>
            <w:shd w:val="clear" w:color="auto" w:fill="auto"/>
          </w:tcPr>
          <w:p w14:paraId="4A4AA9E4" w14:textId="4CD60792" w:rsidR="0014770D" w:rsidRPr="008315C0" w:rsidRDefault="0014770D" w:rsidP="00D832A7">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TOTAL</w:t>
            </w:r>
            <w:r w:rsidRPr="008315C0">
              <w:rPr>
                <w:rFonts w:ascii="Times New Roman" w:eastAsia="Times New Roman" w:hAnsi="Times New Roman" w:cs="Times New Roman"/>
                <w:b/>
                <w:bCs/>
                <w:iCs/>
                <w:sz w:val="18"/>
                <w:szCs w:val="18"/>
                <w:lang w:eastAsia="hr-HR"/>
              </w:rPr>
              <w:t xml:space="preserve"> (2)</w:t>
            </w:r>
          </w:p>
        </w:tc>
        <w:tc>
          <w:tcPr>
            <w:tcW w:w="4703" w:type="dxa"/>
            <w:shd w:val="clear" w:color="auto" w:fill="auto"/>
          </w:tcPr>
          <w:p w14:paraId="2D646BFE" w14:textId="12DFA317" w:rsidR="00B50D21" w:rsidRPr="008315C0" w:rsidRDefault="00B50D21"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 xml:space="preserve">Durata </w:t>
            </w:r>
            <w:r w:rsidR="00C61E24" w:rsidRPr="008315C0">
              <w:rPr>
                <w:rFonts w:ascii="Times New Roman" w:eastAsia="Times New Roman" w:hAnsi="Times New Roman" w:cs="Times New Roman"/>
                <w:bCs/>
                <w:sz w:val="18"/>
                <w:szCs w:val="18"/>
                <w:lang w:eastAsia="hr-HR"/>
              </w:rPr>
              <w:t xml:space="preserve">propusă </w:t>
            </w:r>
            <w:r w:rsidRPr="008315C0">
              <w:rPr>
                <w:rFonts w:ascii="Times New Roman" w:eastAsia="Times New Roman" w:hAnsi="Times New Roman" w:cs="Times New Roman"/>
                <w:bCs/>
                <w:sz w:val="18"/>
                <w:szCs w:val="18"/>
                <w:lang w:eastAsia="hr-HR"/>
              </w:rPr>
              <w:t>de realizare a lucrărilor este de</w:t>
            </w:r>
            <w:r w:rsidR="00711ED9" w:rsidRPr="008315C0">
              <w:rPr>
                <w:rFonts w:ascii="Times New Roman" w:eastAsia="Times New Roman" w:hAnsi="Times New Roman" w:cs="Times New Roman"/>
                <w:bCs/>
                <w:i/>
                <w:iCs/>
                <w:sz w:val="18"/>
                <w:szCs w:val="18"/>
                <w:lang w:eastAsia="hr-HR"/>
              </w:rPr>
              <w:t xml:space="preserve"> 24luni (Obor,  Carei, Tecuci) </w:t>
            </w:r>
            <w:r w:rsidRPr="008315C0">
              <w:rPr>
                <w:rFonts w:ascii="Times New Roman" w:eastAsia="Times New Roman" w:hAnsi="Times New Roman" w:cs="Times New Roman"/>
                <w:bCs/>
                <w:sz w:val="18"/>
                <w:szCs w:val="18"/>
                <w:lang w:eastAsia="hr-HR"/>
              </w:rPr>
              <w:t>timp în care, Verificatorul Atestat, va asigura serviciile de verificare ori de câte ori este necesar, în funcție de documentele întocmite de Proiectant.</w:t>
            </w:r>
          </w:p>
        </w:tc>
      </w:tr>
      <w:tr w:rsidR="008315C0" w:rsidRPr="008315C0" w14:paraId="070F9C9B" w14:textId="77777777" w:rsidTr="008315C0">
        <w:tc>
          <w:tcPr>
            <w:tcW w:w="5215" w:type="dxa"/>
            <w:gridSpan w:val="2"/>
            <w:shd w:val="clear" w:color="auto" w:fill="auto"/>
          </w:tcPr>
          <w:p w14:paraId="1DCDA954" w14:textId="0E922D36" w:rsidR="0014770D" w:rsidRPr="008315C0" w:rsidRDefault="0014770D" w:rsidP="0014770D">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bCs/>
                <w:iCs/>
                <w:sz w:val="18"/>
                <w:szCs w:val="18"/>
                <w:lang w:eastAsia="hr-HR"/>
              </w:rPr>
              <w:t>NOT</w:t>
            </w:r>
            <w:r w:rsidRPr="008315C0">
              <w:rPr>
                <w:rFonts w:ascii="Times New Roman" w:eastAsia="Times New Roman" w:hAnsi="Times New Roman" w:cs="Times New Roman"/>
                <w:b/>
                <w:sz w:val="18"/>
                <w:szCs w:val="18"/>
                <w:lang w:eastAsia="hr-HR"/>
              </w:rPr>
              <w:t xml:space="preserve">Ă: </w:t>
            </w:r>
            <w:r w:rsidRPr="008315C0">
              <w:rPr>
                <w:rFonts w:ascii="Times New Roman" w:eastAsia="Times New Roman" w:hAnsi="Times New Roman" w:cs="Times New Roman"/>
                <w:b/>
                <w:bCs/>
                <w:iCs/>
                <w:sz w:val="18"/>
                <w:szCs w:val="18"/>
                <w:lang w:eastAsia="hr-HR"/>
              </w:rPr>
              <w:t>Colaborare și ședințe de consultare</w:t>
            </w:r>
          </w:p>
        </w:tc>
        <w:tc>
          <w:tcPr>
            <w:tcW w:w="4703" w:type="dxa"/>
            <w:shd w:val="clear" w:color="auto" w:fill="auto"/>
          </w:tcPr>
          <w:p w14:paraId="13FD493C" w14:textId="077AD9FC" w:rsidR="0014770D" w:rsidRPr="008315C0" w:rsidRDefault="0014770D" w:rsidP="0014770D">
            <w:pPr>
              <w:pStyle w:val="ListParagraph"/>
              <w:spacing w:before="60" w:after="60" w:line="240" w:lineRule="auto"/>
              <w:ind w:left="0"/>
              <w:contextualSpacing w:val="0"/>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rPr>
              <w:t>Verificatorul Atestat</w:t>
            </w:r>
            <w:r w:rsidRPr="008315C0">
              <w:rPr>
                <w:rFonts w:ascii="Times New Roman" w:eastAsia="Times New Roman" w:hAnsi="Times New Roman" w:cs="Times New Roman"/>
                <w:bCs/>
                <w:sz w:val="24"/>
                <w:szCs w:val="24"/>
              </w:rPr>
              <w:t xml:space="preserve"> </w:t>
            </w:r>
            <w:r w:rsidRPr="008315C0">
              <w:rPr>
                <w:rFonts w:ascii="Times New Roman" w:eastAsia="Times New Roman" w:hAnsi="Times New Roman" w:cs="Times New Roman"/>
                <w:b/>
                <w:sz w:val="18"/>
                <w:szCs w:val="18"/>
                <w:lang w:eastAsia="hr-HR"/>
              </w:rPr>
              <w:t>are obligația să comunice în permanență (Etapele II și IV) cu Proiectantul și cu Clientul pentru  încorporarea tuturor observațiilor în documentația tehnică.</w:t>
            </w:r>
          </w:p>
          <w:p w14:paraId="75E5AC4A" w14:textId="602859A2" w:rsidR="0014770D" w:rsidRPr="008315C0" w:rsidRDefault="0014770D" w:rsidP="0014770D">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In cadrul Etapei II pe durata desfășurării serviciilor se pot solicita de către Client ședințe de consultare UIP/ Verificator /Proiectant (aproximativ câte o ședință de consultare pentru fiecare subetapă)</w:t>
            </w:r>
          </w:p>
        </w:tc>
      </w:tr>
    </w:tbl>
    <w:p w14:paraId="11E99F5D" w14:textId="77777777" w:rsidR="00783130" w:rsidRPr="008315C0" w:rsidRDefault="00783130" w:rsidP="00460352">
      <w:pPr>
        <w:spacing w:before="60" w:after="60" w:line="240" w:lineRule="auto"/>
        <w:jc w:val="both"/>
        <w:rPr>
          <w:rFonts w:ascii="Times New Roman" w:eastAsia="Times New Roman" w:hAnsi="Times New Roman" w:cs="Times New Roman"/>
          <w:i/>
          <w:sz w:val="20"/>
          <w:szCs w:val="20"/>
        </w:rPr>
      </w:pPr>
    </w:p>
    <w:tbl>
      <w:tblPr>
        <w:tblpPr w:leftFromText="180" w:rightFromText="180" w:vertAnchor="page" w:horzAnchor="margin" w:tblpY="168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40"/>
        <w:gridCol w:w="4561"/>
      </w:tblGrid>
      <w:tr w:rsidR="008315C0" w:rsidRPr="008315C0" w14:paraId="5D002B23" w14:textId="77777777" w:rsidTr="008315C0">
        <w:trPr>
          <w:tblHeader/>
        </w:trPr>
        <w:tc>
          <w:tcPr>
            <w:tcW w:w="9776" w:type="dxa"/>
            <w:gridSpan w:val="3"/>
            <w:tcBorders>
              <w:bottom w:val="single" w:sz="4" w:space="0" w:color="auto"/>
            </w:tcBorders>
            <w:shd w:val="clear" w:color="auto" w:fill="auto"/>
          </w:tcPr>
          <w:p w14:paraId="59884D09" w14:textId="215DCA1B" w:rsidR="000B5C65" w:rsidRPr="008315C0" w:rsidRDefault="005B590E" w:rsidP="00F178BF">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i/>
                <w:sz w:val="18"/>
                <w:szCs w:val="18"/>
              </w:rPr>
              <w:lastRenderedPageBreak/>
              <w:t>CONSOLIDARE</w:t>
            </w:r>
            <w:r w:rsidR="000450A1" w:rsidRPr="008315C0">
              <w:rPr>
                <w:rFonts w:ascii="Times New Roman" w:eastAsia="Times New Roman" w:hAnsi="Times New Roman" w:cs="Times New Roman"/>
                <w:b/>
                <w:i/>
                <w:sz w:val="18"/>
                <w:szCs w:val="18"/>
              </w:rPr>
              <w:t xml:space="preserve"> </w:t>
            </w:r>
            <w:r w:rsidRPr="008315C0">
              <w:rPr>
                <w:rFonts w:ascii="Times New Roman" w:eastAsia="Times New Roman" w:hAnsi="Times New Roman" w:cs="Times New Roman"/>
                <w:b/>
                <w:i/>
                <w:sz w:val="18"/>
                <w:szCs w:val="18"/>
              </w:rPr>
              <w:t>ȘI REFUNCȚIONALIZARE</w:t>
            </w:r>
          </w:p>
        </w:tc>
      </w:tr>
      <w:tr w:rsidR="008315C0" w:rsidRPr="008315C0" w14:paraId="236AE138" w14:textId="77777777" w:rsidTr="008315C0">
        <w:trPr>
          <w:tblHeader/>
        </w:trPr>
        <w:tc>
          <w:tcPr>
            <w:tcW w:w="675" w:type="dxa"/>
            <w:tcBorders>
              <w:bottom w:val="single" w:sz="4" w:space="0" w:color="auto"/>
            </w:tcBorders>
            <w:shd w:val="clear" w:color="auto" w:fill="auto"/>
          </w:tcPr>
          <w:p w14:paraId="64D693F1"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 xml:space="preserve">Nr. </w:t>
            </w:r>
          </w:p>
          <w:p w14:paraId="16F66DE7"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crt.</w:t>
            </w:r>
          </w:p>
        </w:tc>
        <w:tc>
          <w:tcPr>
            <w:tcW w:w="4540" w:type="dxa"/>
            <w:tcBorders>
              <w:bottom w:val="single" w:sz="4" w:space="0" w:color="auto"/>
            </w:tcBorders>
            <w:shd w:val="clear" w:color="auto" w:fill="auto"/>
          </w:tcPr>
          <w:p w14:paraId="06E2F93C" w14:textId="77777777" w:rsidR="00783130" w:rsidRPr="008315C0" w:rsidRDefault="00783130" w:rsidP="00F178BF">
            <w:pPr>
              <w:tabs>
                <w:tab w:val="left" w:pos="-108"/>
              </w:tabs>
              <w:autoSpaceDE w:val="0"/>
              <w:autoSpaceDN w:val="0"/>
              <w:adjustRightInd w:val="0"/>
              <w:spacing w:before="60" w:after="60" w:line="240" w:lineRule="auto"/>
              <w:ind w:left="-108"/>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Activități</w:t>
            </w:r>
          </w:p>
          <w:p w14:paraId="4C801CC2" w14:textId="77777777" w:rsidR="00783130" w:rsidRPr="008315C0" w:rsidRDefault="00783130" w:rsidP="00F178BF">
            <w:pPr>
              <w:widowControl w:val="0"/>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p>
        </w:tc>
        <w:tc>
          <w:tcPr>
            <w:tcW w:w="4561" w:type="dxa"/>
            <w:tcBorders>
              <w:bottom w:val="single" w:sz="4" w:space="0" w:color="auto"/>
            </w:tcBorders>
            <w:shd w:val="clear" w:color="auto" w:fill="auto"/>
          </w:tcPr>
          <w:p w14:paraId="69DC0D86" w14:textId="15D7AB74" w:rsidR="00783130" w:rsidRPr="008315C0" w:rsidRDefault="00783130" w:rsidP="00F178BF">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*Timp alocat / termen predare</w:t>
            </w:r>
            <w:r w:rsidR="00D832A7" w:rsidRPr="008315C0">
              <w:rPr>
                <w:rFonts w:ascii="Times New Roman" w:eastAsia="Times New Roman" w:hAnsi="Times New Roman" w:cs="Times New Roman"/>
                <w:b/>
                <w:sz w:val="18"/>
                <w:szCs w:val="18"/>
                <w:lang w:eastAsia="hr-HR"/>
              </w:rPr>
              <w:t xml:space="preserve"> Verificatori</w:t>
            </w:r>
          </w:p>
          <w:p w14:paraId="39FFBFB9" w14:textId="77777777" w:rsidR="00783130" w:rsidRPr="008315C0" w:rsidRDefault="00783130" w:rsidP="00F178BF">
            <w:pPr>
              <w:widowControl w:val="0"/>
              <w:autoSpaceDE w:val="0"/>
              <w:autoSpaceDN w:val="0"/>
              <w:adjustRightInd w:val="0"/>
              <w:spacing w:before="60" w:after="60" w:line="240" w:lineRule="auto"/>
              <w:jc w:val="center"/>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(zile calendaristice/luni)</w:t>
            </w:r>
          </w:p>
        </w:tc>
      </w:tr>
      <w:tr w:rsidR="008315C0" w:rsidRPr="008315C0" w14:paraId="5D2DE61F" w14:textId="77777777" w:rsidTr="008315C0">
        <w:trPr>
          <w:trHeight w:val="916"/>
        </w:trPr>
        <w:tc>
          <w:tcPr>
            <w:tcW w:w="675" w:type="dxa"/>
            <w:shd w:val="clear" w:color="auto" w:fill="auto"/>
          </w:tcPr>
          <w:p w14:paraId="564EDFFC"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1</w:t>
            </w:r>
          </w:p>
        </w:tc>
        <w:tc>
          <w:tcPr>
            <w:tcW w:w="4540" w:type="dxa"/>
            <w:shd w:val="clear" w:color="auto" w:fill="auto"/>
          </w:tcPr>
          <w:p w14:paraId="2AF39AB1"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Etapa II:  Parcurgere și identificare eventuale neconformități pentru Documentația Tehnică necesară pentru desființarea construcției existente (după caz), autorizarea lucrărilor și proiectul tehnic de execuție</w:t>
            </w:r>
            <w:r w:rsidRPr="008315C0">
              <w:rPr>
                <w:rFonts w:ascii="Times New Roman" w:eastAsia="Times New Roman" w:hAnsi="Times New Roman" w:cs="Times New Roman"/>
                <w:b/>
                <w:bCs/>
                <w:sz w:val="18"/>
                <w:szCs w:val="18"/>
              </w:rPr>
              <w:t>:</w:t>
            </w:r>
            <w:r w:rsidRPr="008315C0">
              <w:rPr>
                <w:rFonts w:ascii="Times New Roman" w:eastAsia="Times New Roman" w:hAnsi="Times New Roman" w:cs="Times New Roman"/>
                <w:sz w:val="18"/>
                <w:szCs w:val="18"/>
              </w:rPr>
              <w:t xml:space="preserve"> </w:t>
            </w:r>
            <w:r w:rsidRPr="008315C0">
              <w:rPr>
                <w:rFonts w:ascii="Times New Roman" w:eastAsia="Times New Roman" w:hAnsi="Times New Roman" w:cs="Times New Roman"/>
                <w:b/>
                <w:bCs/>
                <w:iCs/>
                <w:sz w:val="18"/>
                <w:szCs w:val="18"/>
                <w:lang w:eastAsia="hr-HR"/>
              </w:rPr>
              <w:t xml:space="preserve"> </w:t>
            </w:r>
          </w:p>
        </w:tc>
        <w:tc>
          <w:tcPr>
            <w:tcW w:w="4561" w:type="dxa"/>
            <w:shd w:val="clear" w:color="auto" w:fill="auto"/>
          </w:tcPr>
          <w:p w14:paraId="5E825177"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87C21EA"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Proiectantul are la dispoziție 98 de zile pentru a elabora și preda documentațiile prevăzute la această etapă, timp în care Verificatorul Atestat își va corela activitatea cu acesta.</w:t>
            </w:r>
          </w:p>
        </w:tc>
      </w:tr>
      <w:tr w:rsidR="008315C0" w:rsidRPr="008315C0" w14:paraId="5046431D" w14:textId="77777777" w:rsidTr="008315C0">
        <w:trPr>
          <w:trHeight w:val="1282"/>
        </w:trPr>
        <w:tc>
          <w:tcPr>
            <w:tcW w:w="675" w:type="dxa"/>
            <w:shd w:val="clear" w:color="auto" w:fill="auto"/>
          </w:tcPr>
          <w:p w14:paraId="608502B2"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9C55EC6"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 xml:space="preserve">Etapa II.2. </w:t>
            </w:r>
            <w:r w:rsidRPr="008315C0">
              <w:rPr>
                <w:rFonts w:ascii="Times New Roman" w:eastAsia="Times New Roman" w:hAnsi="Times New Roman" w:cs="Times New Roman"/>
                <w:bCs/>
                <w:iCs/>
                <w:sz w:val="24"/>
                <w:szCs w:val="24"/>
              </w:rPr>
              <w:t xml:space="preserve">  </w:t>
            </w:r>
            <w:r w:rsidRPr="008315C0">
              <w:rPr>
                <w:rFonts w:ascii="Times New Roman" w:eastAsia="Times New Roman" w:hAnsi="Times New Roman" w:cs="Times New Roman"/>
                <w:bCs/>
                <w:iCs/>
                <w:sz w:val="18"/>
                <w:szCs w:val="18"/>
              </w:rPr>
              <w:t>Parcurgerea documentației și identificarea eventualelor neconformități privind "Documentația Tehnica în vederea obținerii Autorizației de Construire" și a documentației tehnice aferente organizării execuției lucrărilor de construire predate în format draft, precum și verificarea de specialitate a documentației tehnice în original necesare obținerii / actualizării avizelor / acordurilor / studiilor (după caz) solicitate prin Certificatul de Urbanism pentru obținerea Autorizației de Construire;</w:t>
            </w:r>
          </w:p>
          <w:p w14:paraId="53D1B249"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
                <w:iCs/>
                <w:sz w:val="18"/>
                <w:szCs w:val="18"/>
                <w:lang w:eastAsia="hr-HR"/>
              </w:rPr>
            </w:pPr>
          </w:p>
          <w:p w14:paraId="2EB18AFD" w14:textId="18EB6D3E"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
                <w:iCs/>
                <w:sz w:val="18"/>
                <w:szCs w:val="18"/>
                <w:lang w:eastAsia="hr-HR"/>
              </w:rPr>
            </w:pPr>
            <w:r w:rsidRPr="008315C0">
              <w:rPr>
                <w:rFonts w:ascii="Times New Roman" w:eastAsia="Times New Roman" w:hAnsi="Times New Roman" w:cs="Times New Roman"/>
                <w:bCs/>
                <w:i/>
                <w:iCs/>
                <w:sz w:val="18"/>
                <w:szCs w:val="18"/>
                <w:lang w:eastAsia="hr-HR"/>
              </w:rPr>
              <w:t xml:space="preserve">Notă: Proiectantul are la dispoziție </w:t>
            </w:r>
            <w:r w:rsidR="005B590E" w:rsidRPr="008315C0">
              <w:rPr>
                <w:rFonts w:ascii="Times New Roman" w:eastAsia="Times New Roman" w:hAnsi="Times New Roman" w:cs="Times New Roman"/>
                <w:bCs/>
                <w:i/>
                <w:iCs/>
                <w:sz w:val="18"/>
                <w:szCs w:val="18"/>
                <w:lang w:eastAsia="hr-HR"/>
              </w:rPr>
              <w:t>42</w:t>
            </w:r>
            <w:r w:rsidR="00FF5A93" w:rsidRPr="008315C0">
              <w:rPr>
                <w:rFonts w:ascii="Times New Roman" w:eastAsia="Times New Roman" w:hAnsi="Times New Roman" w:cs="Times New Roman"/>
                <w:bCs/>
                <w:i/>
                <w:iCs/>
                <w:sz w:val="18"/>
                <w:szCs w:val="18"/>
                <w:lang w:eastAsia="hr-HR"/>
              </w:rPr>
              <w:t xml:space="preserve"> (21+21)</w:t>
            </w:r>
            <w:r w:rsidRPr="008315C0">
              <w:rPr>
                <w:rFonts w:ascii="Times New Roman" w:eastAsia="Times New Roman" w:hAnsi="Times New Roman" w:cs="Times New Roman"/>
                <w:bCs/>
                <w:i/>
                <w:iCs/>
                <w:sz w:val="18"/>
                <w:szCs w:val="18"/>
                <w:lang w:eastAsia="hr-HR"/>
              </w:rPr>
              <w:t xml:space="preserve"> de zile pentru a elabora și preda aceste documentații</w:t>
            </w:r>
            <w:r w:rsidR="005B590E" w:rsidRPr="008315C0">
              <w:rPr>
                <w:rFonts w:ascii="Times New Roman" w:eastAsia="Times New Roman" w:hAnsi="Times New Roman" w:cs="Times New Roman"/>
                <w:bCs/>
                <w:i/>
                <w:iCs/>
                <w:sz w:val="18"/>
                <w:szCs w:val="18"/>
                <w:lang w:eastAsia="hr-HR"/>
              </w:rPr>
              <w:t>.</w:t>
            </w:r>
          </w:p>
        </w:tc>
        <w:tc>
          <w:tcPr>
            <w:tcW w:w="4561" w:type="dxa"/>
            <w:shd w:val="clear" w:color="auto" w:fill="auto"/>
          </w:tcPr>
          <w:p w14:paraId="6C2DD809" w14:textId="77777777" w:rsidR="00783130" w:rsidRPr="008315C0" w:rsidRDefault="00783130" w:rsidP="00F178BF">
            <w:pPr>
              <w:pStyle w:val="ListParagraph"/>
              <w:tabs>
                <w:tab w:val="left" w:pos="142"/>
              </w:tabs>
              <w:autoSpaceDE w:val="0"/>
              <w:autoSpaceDN w:val="0"/>
              <w:adjustRightInd w:val="0"/>
              <w:spacing w:before="60" w:after="60" w:line="240" w:lineRule="auto"/>
              <w:ind w:left="1"/>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w:t>
            </w: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"Documentației Tehnice în vederea obținerii Autorizației de Construire" precum și asupra documentației tehnice aferente organizării execuției lucrărilor de construire.</w:t>
            </w:r>
          </w:p>
          <w:p w14:paraId="35C5C017" w14:textId="77777777" w:rsidR="00783130" w:rsidRPr="008315C0" w:rsidRDefault="00783130" w:rsidP="00F178BF">
            <w:pPr>
              <w:spacing w:before="60" w:after="60" w:line="240" w:lineRule="auto"/>
              <w:jc w:val="both"/>
              <w:rPr>
                <w:rFonts w:ascii="Times New Roman" w:eastAsia="Times New Roman" w:hAnsi="Times New Roman" w:cs="Times New Roman"/>
                <w:b/>
                <w:iCs/>
                <w:sz w:val="18"/>
                <w:szCs w:val="18"/>
              </w:rPr>
            </w:pPr>
            <w:r w:rsidRPr="008315C0">
              <w:rPr>
                <w:rFonts w:ascii="Times New Roman" w:eastAsia="Times New Roman" w:hAnsi="Times New Roman" w:cs="Times New Roman"/>
                <w:sz w:val="18"/>
                <w:szCs w:val="18"/>
                <w:lang w:eastAsia="hr-HR"/>
              </w:rPr>
              <w:t>*</w:t>
            </w:r>
            <w:r w:rsidRPr="008315C0">
              <w:rPr>
                <w:rFonts w:ascii="Times New Roman" w:eastAsia="Times New Roman" w:hAnsi="Times New Roman" w:cs="Times New Roman"/>
                <w:i/>
                <w:iCs/>
                <w:sz w:val="18"/>
                <w:szCs w:val="18"/>
                <w:lang w:eastAsia="hr-HR"/>
              </w:rPr>
              <w:t>Verificatorul Atestat</w:t>
            </w:r>
            <w:r w:rsidRPr="008315C0">
              <w:rPr>
                <w:rFonts w:ascii="Times New Roman" w:eastAsia="Times New Roman" w:hAnsi="Times New Roman" w:cs="Times New Roman"/>
                <w:bCs/>
                <w:i/>
                <w:iCs/>
                <w:sz w:val="18"/>
                <w:szCs w:val="18"/>
              </w:rPr>
              <w:t xml:space="preserve"> va verifica, semna și ștampila, conform normelor și legislației în vigoare, documentația tehnică</w:t>
            </w:r>
            <w:r w:rsidRPr="008315C0">
              <w:rPr>
                <w:rFonts w:ascii="Times New Roman" w:eastAsia="Times New Roman" w:hAnsi="Times New Roman" w:cs="Times New Roman"/>
                <w:bCs/>
                <w:iCs/>
                <w:sz w:val="18"/>
                <w:szCs w:val="18"/>
              </w:rPr>
              <w:t xml:space="preserve"> necesară obținerii / actualizării avizelor / acordurilor (după caz) solicitate prin Certificatul de Urbanism emis în vederea obținerii Autorizației de Construire. Documentația verificată, semnată și ștampilată, precum și referatele de verificare tehnică se vor preda către Proiectant.</w:t>
            </w:r>
          </w:p>
          <w:p w14:paraId="7E66FEB4" w14:textId="77777777" w:rsidR="00783130" w:rsidRPr="008315C0" w:rsidRDefault="00783130" w:rsidP="00F178BF">
            <w:pPr>
              <w:pStyle w:val="ListParagraph"/>
              <w:spacing w:before="60" w:after="60" w:line="240" w:lineRule="auto"/>
              <w:ind w:left="0"/>
              <w:contextualSpacing w:val="0"/>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 xml:space="preserve">Termenul de predare, cumulat pentru cele două activități, este </w:t>
            </w:r>
            <w:r w:rsidRPr="008315C0">
              <w:rPr>
                <w:rFonts w:ascii="Times New Roman" w:eastAsia="Times New Roman" w:hAnsi="Times New Roman" w:cs="Times New Roman"/>
                <w:b/>
                <w:bCs/>
                <w:sz w:val="18"/>
                <w:szCs w:val="18"/>
                <w:lang w:eastAsia="hr-HR"/>
              </w:rPr>
              <w:t xml:space="preserve">de 5 zile </w:t>
            </w:r>
            <w:r w:rsidRPr="008315C0">
              <w:rPr>
                <w:rFonts w:ascii="Times New Roman" w:eastAsia="Times New Roman" w:hAnsi="Times New Roman" w:cs="Times New Roman"/>
                <w:sz w:val="18"/>
                <w:szCs w:val="18"/>
                <w:lang w:eastAsia="hr-HR"/>
              </w:rPr>
              <w:t>de la primirea documentațiilor menționate mai sus.</w:t>
            </w:r>
          </w:p>
        </w:tc>
      </w:tr>
      <w:tr w:rsidR="008315C0" w:rsidRPr="008315C0" w14:paraId="7F5D8CB7" w14:textId="77777777" w:rsidTr="008315C0">
        <w:trPr>
          <w:trHeight w:val="596"/>
        </w:trPr>
        <w:tc>
          <w:tcPr>
            <w:tcW w:w="675" w:type="dxa"/>
            <w:shd w:val="clear" w:color="auto" w:fill="auto"/>
          </w:tcPr>
          <w:p w14:paraId="328995F7"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634AE3D1"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iCs/>
                <w:sz w:val="18"/>
                <w:szCs w:val="18"/>
                <w:lang w:eastAsia="hr-HR"/>
              </w:rPr>
            </w:pPr>
            <w:r w:rsidRPr="008315C0">
              <w:rPr>
                <w:rFonts w:ascii="Times New Roman" w:eastAsia="Times New Roman" w:hAnsi="Times New Roman" w:cs="Times New Roman"/>
                <w:b/>
                <w:bCs/>
                <w:iCs/>
                <w:sz w:val="18"/>
                <w:szCs w:val="18"/>
                <w:lang w:eastAsia="hr-HR"/>
              </w:rPr>
              <w:t>Etapa II.3.</w:t>
            </w:r>
            <w:r w:rsidRPr="008315C0">
              <w:rPr>
                <w:rFonts w:ascii="Times New Roman" w:eastAsia="Times New Roman" w:hAnsi="Times New Roman" w:cs="Times New Roman"/>
                <w:bCs/>
                <w:iCs/>
                <w:sz w:val="18"/>
                <w:szCs w:val="18"/>
                <w:lang w:eastAsia="hr-HR"/>
              </w:rPr>
              <w:t xml:space="preserve"> </w:t>
            </w:r>
            <w:r w:rsidRPr="008315C0">
              <w:rPr>
                <w:rFonts w:ascii="Times New Roman" w:eastAsia="Times New Roman" w:hAnsi="Times New Roman" w:cs="Times New Roman"/>
                <w:bCs/>
                <w:iCs/>
                <w:sz w:val="18"/>
                <w:szCs w:val="18"/>
              </w:rPr>
              <w:t xml:space="preserve"> Parcurgerea și identificarea eventualelor neconformități privind "Proiectul Tehnic" predat în format draft; </w:t>
            </w:r>
          </w:p>
          <w:p w14:paraId="4B12C6E1" w14:textId="1ACAB439"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6D70BA3B" w14:textId="77777777" w:rsidR="00FF5A93" w:rsidRPr="008315C0" w:rsidRDefault="00FF5A93"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p>
          <w:p w14:paraId="2A648C8B"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această documentație.</w:t>
            </w:r>
          </w:p>
        </w:tc>
        <w:tc>
          <w:tcPr>
            <w:tcW w:w="4561" w:type="dxa"/>
            <w:shd w:val="clear" w:color="auto" w:fill="auto"/>
          </w:tcPr>
          <w:p w14:paraId="6E706C10" w14:textId="77777777" w:rsidR="00783130" w:rsidRPr="008315C0" w:rsidRDefault="00783130" w:rsidP="00F178BF">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"Proiectului Tehnic" În cazul în care nu este necesară o listă de neconformități, se va preciza că "</w:t>
            </w:r>
            <w:r w:rsidRPr="008315C0">
              <w:rPr>
                <w:rFonts w:ascii="Times New Roman" w:eastAsia="Times New Roman" w:hAnsi="Times New Roman" w:cs="Times New Roman"/>
                <w:iCs/>
                <w:sz w:val="18"/>
                <w:szCs w:val="18"/>
              </w:rPr>
              <w:t>Proiectul Tehnic</w:t>
            </w:r>
            <w:r w:rsidRPr="008315C0">
              <w:rPr>
                <w:rFonts w:ascii="Times New Roman" w:eastAsia="Times New Roman" w:hAnsi="Times New Roman" w:cs="Times New Roman"/>
                <w:bCs/>
                <w:iCs/>
                <w:sz w:val="18"/>
                <w:szCs w:val="18"/>
              </w:rPr>
              <w:t>", este conform cu normele și legislația în vigoare și îndeplinește cerințele Clientului;</w:t>
            </w:r>
          </w:p>
          <w:p w14:paraId="69EE8B29" w14:textId="77777777" w:rsidR="00783130" w:rsidRPr="008315C0" w:rsidRDefault="00783130" w:rsidP="00F178BF">
            <w:pPr>
              <w:tabs>
                <w:tab w:val="left" w:pos="142"/>
              </w:tabs>
              <w:autoSpaceDE w:val="0"/>
              <w:autoSpaceDN w:val="0"/>
              <w:adjustRightInd w:val="0"/>
              <w:spacing w:before="60" w:after="60" w:line="240" w:lineRule="auto"/>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sz w:val="18"/>
                <w:szCs w:val="18"/>
                <w:lang w:eastAsia="hr-HR"/>
              </w:rPr>
              <w:t xml:space="preserve">Termenul de predare este </w:t>
            </w:r>
            <w:r w:rsidRPr="008315C0">
              <w:rPr>
                <w:rFonts w:ascii="Times New Roman" w:eastAsia="Times New Roman" w:hAnsi="Times New Roman" w:cs="Times New Roman"/>
                <w:b/>
                <w:bCs/>
                <w:sz w:val="18"/>
                <w:szCs w:val="18"/>
                <w:lang w:eastAsia="hr-HR"/>
              </w:rPr>
              <w:t xml:space="preserve">de 7 zile </w:t>
            </w:r>
            <w:r w:rsidRPr="008315C0">
              <w:rPr>
                <w:rFonts w:ascii="Times New Roman" w:eastAsia="Times New Roman" w:hAnsi="Times New Roman" w:cs="Times New Roman"/>
                <w:sz w:val="18"/>
                <w:szCs w:val="18"/>
                <w:lang w:eastAsia="hr-HR"/>
              </w:rPr>
              <w:t>de la primirea documentației menționată mai sus.</w:t>
            </w:r>
          </w:p>
        </w:tc>
      </w:tr>
      <w:tr w:rsidR="008315C0" w:rsidRPr="008315C0" w14:paraId="5C128068" w14:textId="77777777" w:rsidTr="008315C0">
        <w:trPr>
          <w:trHeight w:val="687"/>
        </w:trPr>
        <w:tc>
          <w:tcPr>
            <w:tcW w:w="675" w:type="dxa"/>
            <w:shd w:val="clear" w:color="auto" w:fill="auto"/>
          </w:tcPr>
          <w:p w14:paraId="42EC4D1B"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7E56CBC3"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r w:rsidRPr="008315C0">
              <w:rPr>
                <w:rFonts w:ascii="Times New Roman" w:eastAsia="Times New Roman" w:hAnsi="Times New Roman" w:cs="Times New Roman"/>
                <w:b/>
                <w:bCs/>
                <w:iCs/>
                <w:sz w:val="18"/>
                <w:szCs w:val="18"/>
                <w:lang w:eastAsia="hr-HR"/>
              </w:rPr>
              <w:t>Etapa II.4.</w:t>
            </w:r>
            <w:r w:rsidRPr="008315C0">
              <w:rPr>
                <w:rFonts w:ascii="Times New Roman" w:eastAsia="Times New Roman" w:hAnsi="Times New Roman" w:cs="Times New Roman"/>
                <w:bCs/>
                <w:iCs/>
                <w:sz w:val="18"/>
                <w:szCs w:val="18"/>
                <w:lang w:eastAsia="hr-HR"/>
              </w:rPr>
              <w:t xml:space="preserve"> </w:t>
            </w:r>
            <w:r w:rsidRPr="008315C0">
              <w:rPr>
                <w:rFonts w:ascii="Times New Roman" w:eastAsia="Times New Roman" w:hAnsi="Times New Roman" w:cs="Times New Roman"/>
                <w:b/>
                <w:iCs/>
                <w:sz w:val="24"/>
                <w:szCs w:val="24"/>
              </w:rPr>
              <w:t xml:space="preserve"> </w:t>
            </w:r>
            <w:r w:rsidRPr="008315C0">
              <w:rPr>
                <w:rFonts w:ascii="Times New Roman" w:eastAsia="Times New Roman" w:hAnsi="Times New Roman" w:cs="Times New Roman"/>
                <w:bCs/>
                <w:iCs/>
                <w:sz w:val="18"/>
                <w:szCs w:val="18"/>
              </w:rPr>
              <w:t xml:space="preserve">Parcurgerea și identificarea eventualelor neconformități a documentației "Detalii de execuție" predată în format draft; </w:t>
            </w:r>
          </w:p>
          <w:p w14:paraId="62D3F891" w14:textId="18A56D3C"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1D5C5DC2" w14:textId="77777777" w:rsidR="00FF5A93" w:rsidRPr="008315C0" w:rsidRDefault="00FF5A93"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lang w:eastAsia="hr-HR"/>
              </w:rPr>
            </w:pPr>
          </w:p>
          <w:p w14:paraId="78F3AEE9" w14:textId="77777777"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14 de zile pentru a elabora și preda această documentație.</w:t>
            </w:r>
          </w:p>
        </w:tc>
        <w:tc>
          <w:tcPr>
            <w:tcW w:w="4561" w:type="dxa"/>
            <w:shd w:val="clear" w:color="auto" w:fill="auto"/>
          </w:tcPr>
          <w:p w14:paraId="378A117D" w14:textId="77777777" w:rsidR="00783130" w:rsidRPr="008315C0" w:rsidRDefault="00783130" w:rsidP="00F178BF">
            <w:pPr>
              <w:spacing w:before="60" w:after="60" w:line="240" w:lineRule="auto"/>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Cs/>
                <w:i/>
                <w:iCs/>
                <w:sz w:val="18"/>
                <w:szCs w:val="18"/>
              </w:rPr>
              <w:t>Verificatorul Atestat</w:t>
            </w:r>
            <w:r w:rsidRPr="008315C0">
              <w:rPr>
                <w:rFonts w:ascii="Times New Roman" w:eastAsia="Times New Roman" w:hAnsi="Times New Roman" w:cs="Times New Roman"/>
                <w:bCs/>
                <w:i/>
                <w:iCs/>
                <w:sz w:val="18"/>
                <w:szCs w:val="18"/>
                <w:lang w:eastAsia="hr-HR"/>
              </w:rPr>
              <w:t xml:space="preserve"> va comunica, în scris, către UIP și Proiectant eventualele observații sau neconcordanțe</w:t>
            </w:r>
            <w:r w:rsidRPr="008315C0">
              <w:rPr>
                <w:rFonts w:ascii="Times New Roman" w:eastAsia="Times New Roman" w:hAnsi="Times New Roman" w:cs="Times New Roman"/>
                <w:bCs/>
                <w:sz w:val="18"/>
                <w:szCs w:val="18"/>
                <w:lang w:eastAsia="hr-HR"/>
              </w:rPr>
              <w:t xml:space="preserve"> identificate în urma parcurgerii</w:t>
            </w:r>
            <w:r w:rsidRPr="008315C0">
              <w:rPr>
                <w:rFonts w:ascii="Times New Roman" w:eastAsia="Times New Roman" w:hAnsi="Times New Roman" w:cs="Times New Roman"/>
                <w:bCs/>
                <w:iCs/>
                <w:sz w:val="18"/>
                <w:szCs w:val="18"/>
              </w:rPr>
              <w:t xml:space="preserve"> "</w:t>
            </w:r>
            <w:r w:rsidRPr="008315C0">
              <w:rPr>
                <w:rFonts w:ascii="Times New Roman" w:eastAsia="Times New Roman" w:hAnsi="Times New Roman" w:cs="Times New Roman"/>
                <w:bCs/>
                <w:iCs/>
                <w:sz w:val="18"/>
                <w:szCs w:val="18"/>
                <w:lang w:eastAsia="hr-HR"/>
              </w:rPr>
              <w:t>Detaliilor de execuție</w:t>
            </w:r>
            <w:r w:rsidRPr="008315C0">
              <w:rPr>
                <w:rFonts w:ascii="Times New Roman" w:eastAsia="Times New Roman" w:hAnsi="Times New Roman" w:cs="Times New Roman"/>
                <w:bCs/>
                <w:iCs/>
                <w:sz w:val="18"/>
                <w:szCs w:val="18"/>
              </w:rPr>
              <w:t>" În cazul în care nu este necesară o listă de neconformități, se va preciza că "</w:t>
            </w:r>
            <w:r w:rsidRPr="008315C0">
              <w:rPr>
                <w:rFonts w:ascii="Times New Roman" w:eastAsia="Times New Roman" w:hAnsi="Times New Roman" w:cs="Times New Roman"/>
                <w:bCs/>
                <w:iCs/>
                <w:sz w:val="18"/>
                <w:szCs w:val="18"/>
                <w:lang w:eastAsia="hr-HR"/>
              </w:rPr>
              <w:t>Detaliile de execuție</w:t>
            </w:r>
            <w:r w:rsidRPr="008315C0">
              <w:rPr>
                <w:rFonts w:ascii="Times New Roman" w:eastAsia="Times New Roman" w:hAnsi="Times New Roman" w:cs="Times New Roman"/>
                <w:bCs/>
                <w:iCs/>
                <w:sz w:val="18"/>
                <w:szCs w:val="18"/>
              </w:rPr>
              <w:t>", sunt conform cu normele și legislația în vigoare și îndeplinește cerințele Clientului;</w:t>
            </w:r>
          </w:p>
          <w:p w14:paraId="46CDB12A" w14:textId="77777777" w:rsidR="00783130" w:rsidRPr="008315C0" w:rsidRDefault="00783130" w:rsidP="00F178BF">
            <w:pPr>
              <w:tabs>
                <w:tab w:val="left" w:pos="0"/>
              </w:tabs>
              <w:autoSpaceDE w:val="0"/>
              <w:autoSpaceDN w:val="0"/>
              <w:adjustRightInd w:val="0"/>
              <w:spacing w:after="0" w:line="240" w:lineRule="auto"/>
              <w:rPr>
                <w:rFonts w:ascii="Times New Roman" w:eastAsia="Times New Roman" w:hAnsi="Times New Roman" w:cs="Times New Roman"/>
                <w:bCs/>
                <w:iCs/>
                <w:sz w:val="18"/>
                <w:szCs w:val="18"/>
                <w:shd w:val="clear" w:color="auto" w:fill="FBD4B4" w:themeFill="accent6" w:themeFillTint="66"/>
                <w:lang w:eastAsia="hr-HR"/>
              </w:rPr>
            </w:pPr>
            <w:r w:rsidRPr="008315C0">
              <w:rPr>
                <w:rFonts w:ascii="Times New Roman" w:eastAsia="Times New Roman" w:hAnsi="Times New Roman" w:cs="Times New Roman"/>
                <w:sz w:val="18"/>
                <w:szCs w:val="18"/>
                <w:lang w:eastAsia="hr-HR"/>
              </w:rPr>
              <w:t xml:space="preserve">Termenul de predare este </w:t>
            </w:r>
            <w:r w:rsidRPr="008315C0">
              <w:rPr>
                <w:rFonts w:ascii="Times New Roman" w:eastAsia="Times New Roman" w:hAnsi="Times New Roman" w:cs="Times New Roman"/>
                <w:b/>
                <w:bCs/>
                <w:sz w:val="18"/>
                <w:szCs w:val="18"/>
                <w:lang w:eastAsia="hr-HR"/>
              </w:rPr>
              <w:t xml:space="preserve">de 5 zile </w:t>
            </w:r>
            <w:r w:rsidRPr="008315C0">
              <w:rPr>
                <w:rFonts w:ascii="Times New Roman" w:eastAsia="Times New Roman" w:hAnsi="Times New Roman" w:cs="Times New Roman"/>
                <w:sz w:val="18"/>
                <w:szCs w:val="18"/>
                <w:lang w:eastAsia="hr-HR"/>
              </w:rPr>
              <w:t>de la primirea documentației menționată mai sus.</w:t>
            </w:r>
          </w:p>
        </w:tc>
      </w:tr>
      <w:tr w:rsidR="008315C0" w:rsidRPr="008315C0" w14:paraId="44EA1188" w14:textId="77777777" w:rsidTr="008315C0">
        <w:trPr>
          <w:trHeight w:val="440"/>
        </w:trPr>
        <w:tc>
          <w:tcPr>
            <w:tcW w:w="675" w:type="dxa"/>
            <w:shd w:val="clear" w:color="auto" w:fill="auto"/>
          </w:tcPr>
          <w:p w14:paraId="4CD5020D"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p>
        </w:tc>
        <w:tc>
          <w:tcPr>
            <w:tcW w:w="4540" w:type="dxa"/>
            <w:shd w:val="clear" w:color="auto" w:fill="auto"/>
          </w:tcPr>
          <w:p w14:paraId="22BC989F" w14:textId="4DDE1768" w:rsidR="00783130" w:rsidRPr="008315C0" w:rsidRDefault="00783130" w:rsidP="00F178BF">
            <w:pPr>
              <w:tabs>
                <w:tab w:val="left" w:pos="142"/>
              </w:tabs>
              <w:autoSpaceDE w:val="0"/>
              <w:autoSpaceDN w:val="0"/>
              <w:adjustRightInd w:val="0"/>
              <w:spacing w:before="60" w:after="60" w:line="240" w:lineRule="auto"/>
              <w:ind w:left="34"/>
              <w:jc w:val="both"/>
              <w:rPr>
                <w:rFonts w:ascii="Times New Roman" w:eastAsia="Times New Roman" w:hAnsi="Times New Roman" w:cs="Times New Roman"/>
                <w:bCs/>
                <w:iCs/>
                <w:sz w:val="18"/>
                <w:szCs w:val="18"/>
              </w:rPr>
            </w:pPr>
            <w:r w:rsidRPr="008315C0">
              <w:rPr>
                <w:rFonts w:ascii="Times New Roman" w:eastAsia="Times New Roman" w:hAnsi="Times New Roman" w:cs="Times New Roman"/>
                <w:b/>
                <w:bCs/>
                <w:iCs/>
                <w:sz w:val="18"/>
                <w:szCs w:val="18"/>
                <w:lang w:eastAsia="hr-HR"/>
              </w:rPr>
              <w:t>Etapa II.5.</w:t>
            </w:r>
            <w:r w:rsidRPr="008315C0">
              <w:rPr>
                <w:rFonts w:ascii="Times New Roman" w:hAnsi="Times New Roman" w:cs="Times New Roman"/>
                <w:sz w:val="18"/>
                <w:szCs w:val="18"/>
              </w:rPr>
              <w:t xml:space="preserve"> </w:t>
            </w:r>
            <w:r w:rsidRPr="008315C0">
              <w:rPr>
                <w:rFonts w:ascii="Times New Roman" w:eastAsia="Times New Roman" w:hAnsi="Times New Roman" w:cs="Times New Roman"/>
                <w:bCs/>
                <w:iCs/>
                <w:sz w:val="18"/>
                <w:szCs w:val="18"/>
              </w:rPr>
              <w:t xml:space="preserve">  Verificarea, semnarea și ștampilarea conform legii a documentației finale pentru autorizarea lucrărilor precum și a proiectului tehnic, inclusiv a detaliilor tehnice de execuție</w:t>
            </w:r>
          </w:p>
          <w:p w14:paraId="50EC3396" w14:textId="77777777" w:rsidR="00783130" w:rsidRPr="008315C0" w:rsidRDefault="00783130" w:rsidP="00FF5A93">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t>Notă: Proiectantul are la dispoziție 21 de zile pentru a elabora și preda aceste documentații</w:t>
            </w:r>
            <w:r w:rsidRPr="008315C0">
              <w:rPr>
                <w:rFonts w:ascii="Times New Roman" w:eastAsia="Times New Roman" w:hAnsi="Times New Roman" w:cs="Times New Roman"/>
                <w:i/>
                <w:iCs/>
                <w:sz w:val="18"/>
                <w:szCs w:val="18"/>
                <w:lang w:eastAsia="hr-HR"/>
              </w:rPr>
              <w:t xml:space="preserve"> semnate și ștampilate în forma finală acceptată de către Verificatorul Atestat și corelate cu avizele/ acordurile/studiile (după caz) emise de autorități</w:t>
            </w:r>
            <w:r w:rsidRPr="008315C0">
              <w:rPr>
                <w:rFonts w:ascii="Times New Roman" w:eastAsia="Times New Roman" w:hAnsi="Times New Roman" w:cs="Times New Roman"/>
                <w:bCs/>
                <w:i/>
                <w:iCs/>
                <w:sz w:val="18"/>
                <w:szCs w:val="18"/>
                <w:lang w:eastAsia="hr-HR"/>
              </w:rPr>
              <w:t>.</w:t>
            </w:r>
          </w:p>
        </w:tc>
        <w:tc>
          <w:tcPr>
            <w:tcW w:w="4561" w:type="dxa"/>
            <w:shd w:val="clear" w:color="auto" w:fill="auto"/>
          </w:tcPr>
          <w:p w14:paraId="1083DD48" w14:textId="77777777" w:rsidR="00783130" w:rsidRPr="008315C0" w:rsidRDefault="00783130" w:rsidP="00F178BF">
            <w:pPr>
              <w:tabs>
                <w:tab w:val="left" w:pos="0"/>
              </w:tabs>
              <w:autoSpaceDE w:val="0"/>
              <w:autoSpaceDN w:val="0"/>
              <w:adjustRightInd w:val="0"/>
              <w:spacing w:after="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 xml:space="preserve">Se va verifica implementarea tuturor observațiilor și a cerințelor stabilite prin avizele </w:t>
            </w:r>
            <w:r w:rsidRPr="008315C0">
              <w:rPr>
                <w:rFonts w:ascii="Times New Roman" w:eastAsia="Times New Roman" w:hAnsi="Times New Roman" w:cs="Times New Roman"/>
                <w:bCs/>
                <w:sz w:val="18"/>
                <w:szCs w:val="18"/>
                <w:shd w:val="clear" w:color="auto" w:fill="FFFFFF" w:themeFill="background1"/>
              </w:rPr>
              <w:t>/ acordurile</w:t>
            </w:r>
            <w:r w:rsidRPr="008315C0">
              <w:rPr>
                <w:rFonts w:ascii="Times New Roman" w:eastAsia="Times New Roman" w:hAnsi="Times New Roman" w:cs="Times New Roman"/>
                <w:sz w:val="18"/>
                <w:szCs w:val="18"/>
                <w:lang w:eastAsia="hr-HR"/>
              </w:rPr>
              <w:t xml:space="preserve"> </w:t>
            </w:r>
            <w:r w:rsidRPr="008315C0">
              <w:rPr>
                <w:rFonts w:ascii="Times New Roman" w:eastAsia="Times New Roman" w:hAnsi="Times New Roman" w:cs="Times New Roman"/>
                <w:bCs/>
                <w:sz w:val="18"/>
                <w:szCs w:val="18"/>
                <w:shd w:val="clear" w:color="auto" w:fill="FFFFFF" w:themeFill="background1"/>
              </w:rPr>
              <w:t xml:space="preserve">(după caz) </w:t>
            </w:r>
            <w:r w:rsidRPr="008315C0">
              <w:rPr>
                <w:rFonts w:ascii="Times New Roman" w:eastAsia="Times New Roman" w:hAnsi="Times New Roman" w:cs="Times New Roman"/>
                <w:sz w:val="18"/>
                <w:szCs w:val="18"/>
                <w:lang w:eastAsia="hr-HR"/>
              </w:rPr>
              <w:t>solicitate prin Certificatul de Urbanism, precum și implementarea observațiilor transmise la etapele anterioare.</w:t>
            </w:r>
          </w:p>
          <w:p w14:paraId="26DB44C5" w14:textId="5C34D3C3" w:rsidR="00783130" w:rsidRPr="008315C0" w:rsidRDefault="00783130" w:rsidP="00FF5A93">
            <w:pPr>
              <w:tabs>
                <w:tab w:val="left" w:pos="0"/>
              </w:tabs>
              <w:autoSpaceDE w:val="0"/>
              <w:autoSpaceDN w:val="0"/>
              <w:adjustRightInd w:val="0"/>
              <w:spacing w:after="0" w:line="240" w:lineRule="auto"/>
              <w:jc w:val="both"/>
              <w:rPr>
                <w:rFonts w:ascii="Times New Roman" w:eastAsia="Times New Roman" w:hAnsi="Times New Roman" w:cs="Times New Roman"/>
                <w:bCs/>
                <w:sz w:val="18"/>
                <w:szCs w:val="18"/>
              </w:rPr>
            </w:pPr>
            <w:r w:rsidRPr="008315C0">
              <w:rPr>
                <w:rFonts w:ascii="Times New Roman" w:eastAsia="Times New Roman" w:hAnsi="Times New Roman" w:cs="Times New Roman"/>
                <w:bCs/>
                <w:sz w:val="18"/>
                <w:szCs w:val="18"/>
              </w:rPr>
              <w:t xml:space="preserve">Verificatorul Atestat va verifica, semna și ștampila, conform normelor și legislației în vigoare, documentația tehnică. Documentația verificată, semnată și ștampilată, precum și referatele de verificare tehnică se vor preda către Proiectant, în termen </w:t>
            </w:r>
            <w:r w:rsidRPr="008315C0">
              <w:rPr>
                <w:rFonts w:ascii="Times New Roman" w:eastAsia="Times New Roman" w:hAnsi="Times New Roman" w:cs="Times New Roman"/>
                <w:b/>
                <w:bCs/>
                <w:sz w:val="18"/>
                <w:szCs w:val="18"/>
                <w:lang w:eastAsia="hr-HR"/>
              </w:rPr>
              <w:t xml:space="preserve">de 5 zile </w:t>
            </w:r>
            <w:r w:rsidRPr="008315C0">
              <w:rPr>
                <w:rFonts w:ascii="Times New Roman" w:eastAsia="Times New Roman" w:hAnsi="Times New Roman" w:cs="Times New Roman"/>
                <w:sz w:val="18"/>
                <w:szCs w:val="18"/>
                <w:lang w:eastAsia="hr-HR"/>
              </w:rPr>
              <w:t>de la primirea documentație,</w:t>
            </w:r>
            <w:r w:rsidRPr="008315C0">
              <w:rPr>
                <w:rFonts w:ascii="Times New Roman" w:eastAsia="Times New Roman" w:hAnsi="Times New Roman" w:cs="Times New Roman"/>
                <w:bCs/>
                <w:sz w:val="18"/>
                <w:szCs w:val="18"/>
              </w:rPr>
              <w:t xml:space="preserve"> astfel încât, Proiectantul să se poată încadra în termenul de predare de 21 de zile</w:t>
            </w:r>
            <w:r w:rsidRPr="008315C0">
              <w:rPr>
                <w:rFonts w:ascii="Times New Roman" w:eastAsia="Times New Roman" w:hAnsi="Times New Roman" w:cs="Times New Roman"/>
                <w:b/>
                <w:sz w:val="18"/>
                <w:szCs w:val="18"/>
              </w:rPr>
              <w:t>.</w:t>
            </w:r>
          </w:p>
        </w:tc>
      </w:tr>
      <w:tr w:rsidR="008315C0" w:rsidRPr="008315C0" w14:paraId="1706A380" w14:textId="77777777" w:rsidTr="008315C0">
        <w:trPr>
          <w:trHeight w:val="377"/>
        </w:trPr>
        <w:tc>
          <w:tcPr>
            <w:tcW w:w="5215" w:type="dxa"/>
            <w:gridSpan w:val="2"/>
            <w:tcBorders>
              <w:bottom w:val="single" w:sz="4" w:space="0" w:color="auto"/>
            </w:tcBorders>
            <w:shd w:val="clear" w:color="auto" w:fill="auto"/>
          </w:tcPr>
          <w:p w14:paraId="62AF71AF" w14:textId="77777777" w:rsidR="00783130" w:rsidRPr="008315C0"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 xml:space="preserve">TOTAL (1)  </w:t>
            </w:r>
          </w:p>
          <w:p w14:paraId="7FA93A43" w14:textId="77777777" w:rsidR="00783130" w:rsidRPr="008315C0"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Cs/>
                <w:i/>
                <w:iCs/>
                <w:sz w:val="18"/>
                <w:szCs w:val="18"/>
                <w:lang w:eastAsia="hr-HR"/>
              </w:rPr>
              <w:t xml:space="preserve">Notă: Proiectantul are la dispoziție 98 zile  (aproximativ 3.5 luni) pentru a elabora și preda  documentațiile prevăzute la Etapa II </w:t>
            </w:r>
          </w:p>
        </w:tc>
        <w:tc>
          <w:tcPr>
            <w:tcW w:w="4561" w:type="dxa"/>
            <w:tcBorders>
              <w:bottom w:val="single" w:sz="4" w:space="0" w:color="auto"/>
            </w:tcBorders>
            <w:shd w:val="clear" w:color="auto" w:fill="auto"/>
          </w:tcPr>
          <w:p w14:paraId="1A2D0791"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p>
          <w:p w14:paraId="4C87F674"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Timpul total cumulat pentru realizarea serviciilor de verificare tehnică necesare pentru Etapa II este</w:t>
            </w:r>
            <w:r w:rsidRPr="008315C0">
              <w:rPr>
                <w:rFonts w:ascii="Times New Roman" w:eastAsia="Times New Roman" w:hAnsi="Times New Roman" w:cs="Times New Roman"/>
                <w:b/>
                <w:sz w:val="18"/>
                <w:szCs w:val="18"/>
                <w:lang w:eastAsia="hr-HR"/>
              </w:rPr>
              <w:t xml:space="preserve"> de 27 de zile </w:t>
            </w:r>
            <w:r w:rsidRPr="008315C0">
              <w:rPr>
                <w:rFonts w:ascii="Times New Roman" w:eastAsia="Times New Roman" w:hAnsi="Times New Roman" w:cs="Times New Roman"/>
                <w:bCs/>
                <w:sz w:val="18"/>
                <w:szCs w:val="18"/>
                <w:lang w:eastAsia="hr-HR"/>
              </w:rPr>
              <w:t>(5+5+5+7+5).</w:t>
            </w:r>
          </w:p>
        </w:tc>
      </w:tr>
      <w:tr w:rsidR="008315C0" w:rsidRPr="008315C0" w14:paraId="1FDEC5E6" w14:textId="77777777" w:rsidTr="008315C0">
        <w:trPr>
          <w:trHeight w:val="1134"/>
        </w:trPr>
        <w:tc>
          <w:tcPr>
            <w:tcW w:w="675" w:type="dxa"/>
            <w:tcBorders>
              <w:bottom w:val="single" w:sz="4" w:space="0" w:color="auto"/>
            </w:tcBorders>
            <w:shd w:val="clear" w:color="auto" w:fill="auto"/>
          </w:tcPr>
          <w:p w14:paraId="74BB136E" w14:textId="77777777" w:rsidR="00783130" w:rsidRPr="008315C0" w:rsidRDefault="00783130" w:rsidP="00F178BF">
            <w:pPr>
              <w:tabs>
                <w:tab w:val="left" w:pos="142"/>
              </w:tabs>
              <w:autoSpaceDE w:val="0"/>
              <w:autoSpaceDN w:val="0"/>
              <w:adjustRightInd w:val="0"/>
              <w:spacing w:before="60" w:after="60" w:line="240" w:lineRule="auto"/>
              <w:ind w:left="142"/>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lastRenderedPageBreak/>
              <w:t>2</w:t>
            </w:r>
          </w:p>
        </w:tc>
        <w:tc>
          <w:tcPr>
            <w:tcW w:w="4540" w:type="dxa"/>
            <w:tcBorders>
              <w:bottom w:val="single" w:sz="4" w:space="0" w:color="auto"/>
            </w:tcBorders>
            <w:shd w:val="clear" w:color="auto" w:fill="auto"/>
          </w:tcPr>
          <w:p w14:paraId="47E54A10"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r w:rsidRPr="008315C0">
              <w:rPr>
                <w:rFonts w:ascii="Times New Roman" w:eastAsia="Times New Roman" w:hAnsi="Times New Roman" w:cs="Times New Roman"/>
                <w:b/>
                <w:bCs/>
                <w:iCs/>
                <w:sz w:val="18"/>
                <w:szCs w:val="18"/>
                <w:lang w:eastAsia="hr-HR"/>
              </w:rPr>
              <w:t>Etapa IV: Verificarea tehnică de specialitate a documentelor realizate în timpul execuției lucrărilor, verificarea dispozițiilor de șantier (după caz), a documentației "as-built", și verificarea de specialitate a documentațiilor tehnice necesare pentru obținerea Autorizațiilor de funcționare</w:t>
            </w:r>
          </w:p>
          <w:p w14:paraId="42571F41"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bCs/>
                <w:iCs/>
                <w:sz w:val="18"/>
                <w:szCs w:val="18"/>
                <w:lang w:eastAsia="hr-HR"/>
              </w:rPr>
            </w:pPr>
          </w:p>
          <w:p w14:paraId="2356D97B" w14:textId="64260C25"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r w:rsidRPr="008315C0">
              <w:rPr>
                <w:rFonts w:ascii="Times New Roman" w:eastAsia="Times New Roman" w:hAnsi="Times New Roman" w:cs="Times New Roman"/>
                <w:bCs/>
                <w:i/>
                <w:iCs/>
                <w:sz w:val="18"/>
                <w:szCs w:val="18"/>
                <w:lang w:eastAsia="hr-HR"/>
              </w:rPr>
              <w:t>Notă: Pentru această etapă, Contractorul are la dispoziție</w:t>
            </w:r>
            <w:r w:rsidR="00252E3F" w:rsidRPr="008315C0">
              <w:rPr>
                <w:rFonts w:ascii="Times New Roman" w:eastAsia="Times New Roman" w:hAnsi="Times New Roman" w:cs="Times New Roman"/>
                <w:bCs/>
                <w:i/>
                <w:iCs/>
                <w:sz w:val="18"/>
                <w:szCs w:val="18"/>
                <w:lang w:eastAsia="hr-HR"/>
              </w:rPr>
              <w:t xml:space="preserve"> o durată propusă de</w:t>
            </w:r>
            <w:r w:rsidRPr="008315C0">
              <w:rPr>
                <w:rFonts w:ascii="Times New Roman" w:eastAsia="Times New Roman" w:hAnsi="Times New Roman" w:cs="Times New Roman"/>
                <w:bCs/>
                <w:i/>
                <w:iCs/>
                <w:sz w:val="18"/>
                <w:szCs w:val="18"/>
                <w:lang w:eastAsia="hr-HR"/>
              </w:rPr>
              <w:t xml:space="preserve"> 12luni(Călărași) / 18luni (Pitești)</w:t>
            </w:r>
            <w:r w:rsidR="00C61E24" w:rsidRPr="008315C0">
              <w:rPr>
                <w:rFonts w:ascii="Times New Roman" w:eastAsia="Times New Roman" w:hAnsi="Times New Roman" w:cs="Times New Roman"/>
                <w:bCs/>
                <w:i/>
                <w:iCs/>
                <w:sz w:val="18"/>
                <w:szCs w:val="18"/>
                <w:lang w:eastAsia="hr-HR"/>
              </w:rPr>
              <w:t xml:space="preserve"> </w:t>
            </w:r>
            <w:r w:rsidRPr="008315C0">
              <w:rPr>
                <w:rFonts w:ascii="Times New Roman" w:eastAsia="Times New Roman" w:hAnsi="Times New Roman" w:cs="Times New Roman"/>
                <w:bCs/>
                <w:i/>
                <w:iCs/>
                <w:sz w:val="18"/>
                <w:szCs w:val="18"/>
                <w:lang w:eastAsia="hr-HR"/>
              </w:rPr>
              <w:t>pentru realizarea lucrărilor. In această perioadă Proiectantul va elabora documentațiile tehnice necesare.</w:t>
            </w:r>
          </w:p>
          <w:p w14:paraId="55E2077E"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i/>
                <w:iCs/>
                <w:sz w:val="18"/>
                <w:szCs w:val="18"/>
                <w:lang w:eastAsia="hr-HR"/>
              </w:rPr>
            </w:pPr>
          </w:p>
        </w:tc>
        <w:tc>
          <w:tcPr>
            <w:tcW w:w="4561" w:type="dxa"/>
            <w:tcBorders>
              <w:bottom w:val="single" w:sz="4" w:space="0" w:color="auto"/>
            </w:tcBorders>
            <w:shd w:val="clear" w:color="auto" w:fill="auto"/>
          </w:tcPr>
          <w:p w14:paraId="5B46555F" w14:textId="77777777" w:rsidR="00783130" w:rsidRPr="008315C0" w:rsidRDefault="00783130" w:rsidP="00F178BF">
            <w:pPr>
              <w:spacing w:before="60" w:after="60" w:line="240" w:lineRule="auto"/>
              <w:jc w:val="both"/>
              <w:rPr>
                <w:rFonts w:ascii="Times New Roman" w:eastAsia="Times New Roman" w:hAnsi="Times New Roman" w:cs="Times New Roman"/>
                <w:sz w:val="18"/>
                <w:szCs w:val="18"/>
                <w:lang w:eastAsia="hr-HR"/>
              </w:rPr>
            </w:pPr>
            <w:r w:rsidRPr="008315C0">
              <w:rPr>
                <w:rFonts w:ascii="Times New Roman" w:eastAsia="Times New Roman" w:hAnsi="Times New Roman" w:cs="Times New Roman"/>
                <w:sz w:val="18"/>
                <w:szCs w:val="18"/>
                <w:lang w:eastAsia="hr-HR"/>
              </w:rPr>
              <w:t>Se vor verifica conform legii, de către Verificatorul Atestat, documentele tehnice elaborate de către Proiectant pentru această etapă, respectiv:</w:t>
            </w:r>
          </w:p>
          <w:p w14:paraId="34460D3B"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dispoziții de șantier, dacă este cazul;</w:t>
            </w:r>
          </w:p>
          <w:p w14:paraId="7E76639A"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planuri detaliate, specificații tehnice și estimări de cost pentru lucrări suplimentare sau pentru comenzi de variație;</w:t>
            </w:r>
          </w:p>
          <w:p w14:paraId="1ED7FC9D"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documentația "as built" conform cerințelor; </w:t>
            </w:r>
          </w:p>
          <w:p w14:paraId="5F02DBA4" w14:textId="77777777" w:rsidR="00783130" w:rsidRPr="008315C0" w:rsidRDefault="00783130" w:rsidP="00F178BF">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lang w:eastAsia="hr-HR"/>
              </w:rPr>
              <w:t xml:space="preserve"> - documentațiile tehnice necesare pentru obținerea autorizațiilor de funcționare.</w:t>
            </w:r>
          </w:p>
          <w:p w14:paraId="0BB0FCCC" w14:textId="77777777" w:rsidR="00783130" w:rsidRPr="008315C0" w:rsidRDefault="00783130" w:rsidP="00F178BF">
            <w:pPr>
              <w:spacing w:before="60" w:after="60" w:line="240" w:lineRule="auto"/>
              <w:jc w:val="both"/>
              <w:rPr>
                <w:rFonts w:ascii="Times New Roman" w:eastAsia="Times New Roman" w:hAnsi="Times New Roman" w:cs="Times New Roman"/>
                <w:bCs/>
                <w:sz w:val="18"/>
                <w:szCs w:val="18"/>
                <w:lang w:eastAsia="hr-HR"/>
              </w:rPr>
            </w:pPr>
            <w:r w:rsidRPr="008315C0">
              <w:rPr>
                <w:rFonts w:ascii="Times New Roman" w:eastAsia="Times New Roman" w:hAnsi="Times New Roman" w:cs="Times New Roman"/>
                <w:bCs/>
                <w:sz w:val="18"/>
                <w:szCs w:val="18"/>
              </w:rPr>
              <w:t xml:space="preserve">Pentru fiecare documentație elaborată de Proiectant, Verificatorul Atestat </w:t>
            </w:r>
            <w:r w:rsidRPr="008315C0">
              <w:rPr>
                <w:rFonts w:ascii="Times New Roman" w:eastAsia="Times New Roman" w:hAnsi="Times New Roman" w:cs="Times New Roman"/>
                <w:bCs/>
                <w:sz w:val="18"/>
                <w:szCs w:val="18"/>
                <w:lang w:eastAsia="hr-HR"/>
              </w:rPr>
              <w:t xml:space="preserve">o va remite, însușită, verificată, semnată și ștampilată, în termen </w:t>
            </w:r>
            <w:r w:rsidRPr="008315C0">
              <w:rPr>
                <w:rFonts w:ascii="Times New Roman" w:eastAsia="Times New Roman" w:hAnsi="Times New Roman" w:cs="Times New Roman"/>
                <w:b/>
                <w:sz w:val="18"/>
                <w:szCs w:val="18"/>
                <w:lang w:eastAsia="hr-HR"/>
              </w:rPr>
              <w:t>de 5 zile</w:t>
            </w:r>
            <w:r w:rsidRPr="008315C0">
              <w:rPr>
                <w:rFonts w:ascii="Times New Roman" w:eastAsia="Times New Roman" w:hAnsi="Times New Roman" w:cs="Times New Roman"/>
                <w:bCs/>
                <w:sz w:val="18"/>
                <w:szCs w:val="18"/>
                <w:lang w:eastAsia="hr-HR"/>
              </w:rPr>
              <w:t xml:space="preserve"> de la primirea acesteia.</w:t>
            </w:r>
          </w:p>
        </w:tc>
      </w:tr>
      <w:tr w:rsidR="008315C0" w:rsidRPr="008315C0" w14:paraId="4D65A3E6" w14:textId="77777777" w:rsidTr="008315C0">
        <w:tc>
          <w:tcPr>
            <w:tcW w:w="5215" w:type="dxa"/>
            <w:gridSpan w:val="2"/>
            <w:shd w:val="clear" w:color="auto" w:fill="auto"/>
          </w:tcPr>
          <w:p w14:paraId="405ACD57" w14:textId="77777777" w:rsidR="00783130" w:rsidRPr="008315C0"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TOTAL</w:t>
            </w:r>
            <w:r w:rsidRPr="008315C0">
              <w:rPr>
                <w:rFonts w:ascii="Times New Roman" w:eastAsia="Times New Roman" w:hAnsi="Times New Roman" w:cs="Times New Roman"/>
                <w:b/>
                <w:bCs/>
                <w:iCs/>
                <w:sz w:val="18"/>
                <w:szCs w:val="18"/>
                <w:lang w:eastAsia="hr-HR"/>
              </w:rPr>
              <w:t xml:space="preserve"> (2)</w:t>
            </w:r>
          </w:p>
        </w:tc>
        <w:tc>
          <w:tcPr>
            <w:tcW w:w="4561" w:type="dxa"/>
            <w:shd w:val="clear" w:color="auto" w:fill="auto"/>
          </w:tcPr>
          <w:p w14:paraId="768452B3" w14:textId="00D87771"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Cs/>
                <w:sz w:val="18"/>
                <w:szCs w:val="18"/>
                <w:lang w:eastAsia="hr-HR"/>
              </w:rPr>
              <w:t xml:space="preserve">Durata </w:t>
            </w:r>
            <w:r w:rsidR="00C61E24" w:rsidRPr="008315C0">
              <w:rPr>
                <w:rFonts w:ascii="Times New Roman" w:eastAsia="Times New Roman" w:hAnsi="Times New Roman" w:cs="Times New Roman"/>
                <w:bCs/>
                <w:sz w:val="18"/>
                <w:szCs w:val="18"/>
                <w:lang w:eastAsia="hr-HR"/>
              </w:rPr>
              <w:t xml:space="preserve">propusă </w:t>
            </w:r>
            <w:r w:rsidRPr="008315C0">
              <w:rPr>
                <w:rFonts w:ascii="Times New Roman" w:eastAsia="Times New Roman" w:hAnsi="Times New Roman" w:cs="Times New Roman"/>
                <w:bCs/>
                <w:sz w:val="18"/>
                <w:szCs w:val="18"/>
                <w:lang w:eastAsia="hr-HR"/>
              </w:rPr>
              <w:t xml:space="preserve">de realizare a lucrărilor este de </w:t>
            </w:r>
            <w:r w:rsidRPr="008315C0">
              <w:rPr>
                <w:rFonts w:ascii="Times New Roman" w:eastAsia="Times New Roman" w:hAnsi="Times New Roman" w:cs="Times New Roman"/>
                <w:bCs/>
                <w:i/>
                <w:iCs/>
                <w:sz w:val="18"/>
                <w:szCs w:val="18"/>
                <w:lang w:eastAsia="hr-HR"/>
              </w:rPr>
              <w:t xml:space="preserve">12luni(Călărași) / 18luni (Pitești)  </w:t>
            </w:r>
            <w:r w:rsidRPr="008315C0">
              <w:rPr>
                <w:rFonts w:ascii="Times New Roman" w:eastAsia="Times New Roman" w:hAnsi="Times New Roman" w:cs="Times New Roman"/>
                <w:bCs/>
                <w:sz w:val="18"/>
                <w:szCs w:val="18"/>
                <w:lang w:eastAsia="hr-HR"/>
              </w:rPr>
              <w:t>timp în care, Verificatorul Atestat, va asigura serviciile de verificare ori de câte ori este necesar, în funcție de documentele întocmite de Proiectant.</w:t>
            </w:r>
          </w:p>
        </w:tc>
      </w:tr>
      <w:tr w:rsidR="008315C0" w:rsidRPr="008315C0" w14:paraId="4D5748C8" w14:textId="77777777" w:rsidTr="008315C0">
        <w:tc>
          <w:tcPr>
            <w:tcW w:w="5215" w:type="dxa"/>
            <w:gridSpan w:val="2"/>
            <w:shd w:val="clear" w:color="auto" w:fill="auto"/>
          </w:tcPr>
          <w:p w14:paraId="4F4D8698" w14:textId="77777777" w:rsidR="00783130" w:rsidRPr="008315C0" w:rsidRDefault="00783130" w:rsidP="00F178BF">
            <w:pPr>
              <w:tabs>
                <w:tab w:val="left" w:pos="142"/>
              </w:tabs>
              <w:autoSpaceDE w:val="0"/>
              <w:autoSpaceDN w:val="0"/>
              <w:adjustRightInd w:val="0"/>
              <w:spacing w:before="60" w:after="60" w:line="240" w:lineRule="auto"/>
              <w:ind w:left="653"/>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bCs/>
                <w:iCs/>
                <w:sz w:val="18"/>
                <w:szCs w:val="18"/>
                <w:lang w:eastAsia="hr-HR"/>
              </w:rPr>
              <w:t>NOT</w:t>
            </w:r>
            <w:r w:rsidRPr="008315C0">
              <w:rPr>
                <w:rFonts w:ascii="Times New Roman" w:eastAsia="Times New Roman" w:hAnsi="Times New Roman" w:cs="Times New Roman"/>
                <w:b/>
                <w:sz w:val="18"/>
                <w:szCs w:val="18"/>
                <w:lang w:eastAsia="hr-HR"/>
              </w:rPr>
              <w:t xml:space="preserve">Ă: </w:t>
            </w:r>
            <w:r w:rsidRPr="008315C0">
              <w:rPr>
                <w:rFonts w:ascii="Times New Roman" w:eastAsia="Times New Roman" w:hAnsi="Times New Roman" w:cs="Times New Roman"/>
                <w:b/>
                <w:bCs/>
                <w:iCs/>
                <w:sz w:val="18"/>
                <w:szCs w:val="18"/>
                <w:lang w:eastAsia="hr-HR"/>
              </w:rPr>
              <w:t>Colaborare și ședințe de consultare</w:t>
            </w:r>
          </w:p>
        </w:tc>
        <w:tc>
          <w:tcPr>
            <w:tcW w:w="4561" w:type="dxa"/>
            <w:shd w:val="clear" w:color="auto" w:fill="auto"/>
          </w:tcPr>
          <w:p w14:paraId="6C315F77" w14:textId="77777777" w:rsidR="00783130" w:rsidRPr="008315C0" w:rsidRDefault="00783130" w:rsidP="00F178BF">
            <w:pPr>
              <w:pStyle w:val="ListParagraph"/>
              <w:spacing w:before="60" w:after="60" w:line="240" w:lineRule="auto"/>
              <w:ind w:left="0"/>
              <w:contextualSpacing w:val="0"/>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rPr>
              <w:t>Verificatorul Atestat</w:t>
            </w:r>
            <w:r w:rsidRPr="008315C0">
              <w:rPr>
                <w:rFonts w:ascii="Times New Roman" w:eastAsia="Times New Roman" w:hAnsi="Times New Roman" w:cs="Times New Roman"/>
                <w:bCs/>
                <w:sz w:val="24"/>
                <w:szCs w:val="24"/>
              </w:rPr>
              <w:t xml:space="preserve"> </w:t>
            </w:r>
            <w:r w:rsidRPr="008315C0">
              <w:rPr>
                <w:rFonts w:ascii="Times New Roman" w:eastAsia="Times New Roman" w:hAnsi="Times New Roman" w:cs="Times New Roman"/>
                <w:b/>
                <w:sz w:val="18"/>
                <w:szCs w:val="18"/>
                <w:lang w:eastAsia="hr-HR"/>
              </w:rPr>
              <w:t>are obligația să comunice în permanență (Etapele II și IV) cu Proiectantul și cu Clientul pentru  încorporarea tuturor observațiilor în documentația tehnică.</w:t>
            </w:r>
          </w:p>
          <w:p w14:paraId="3D2847CD" w14:textId="77777777" w:rsidR="00783130" w:rsidRPr="008315C0" w:rsidRDefault="00783130" w:rsidP="00F178BF">
            <w:pPr>
              <w:tabs>
                <w:tab w:val="left" w:pos="142"/>
              </w:tabs>
              <w:autoSpaceDE w:val="0"/>
              <w:autoSpaceDN w:val="0"/>
              <w:adjustRightInd w:val="0"/>
              <w:spacing w:before="60" w:after="60" w:line="240" w:lineRule="auto"/>
              <w:jc w:val="both"/>
              <w:rPr>
                <w:rFonts w:ascii="Times New Roman" w:eastAsia="Times New Roman" w:hAnsi="Times New Roman" w:cs="Times New Roman"/>
                <w:b/>
                <w:sz w:val="18"/>
                <w:szCs w:val="18"/>
                <w:lang w:eastAsia="hr-HR"/>
              </w:rPr>
            </w:pPr>
            <w:r w:rsidRPr="008315C0">
              <w:rPr>
                <w:rFonts w:ascii="Times New Roman" w:eastAsia="Times New Roman" w:hAnsi="Times New Roman" w:cs="Times New Roman"/>
                <w:b/>
                <w:sz w:val="18"/>
                <w:szCs w:val="18"/>
                <w:lang w:eastAsia="hr-HR"/>
              </w:rPr>
              <w:t>In cadrul Etapei II pe durata desfășurării serviciilor se pot solicita de către Client ședințe de consultare UIP/ Verificator /Proiectant (aproximativ câte o ședință de consultare pentru fiecare subetapă)</w:t>
            </w:r>
          </w:p>
        </w:tc>
      </w:tr>
    </w:tbl>
    <w:p w14:paraId="2DD9B08B" w14:textId="77777777" w:rsidR="00783130" w:rsidRPr="008315C0" w:rsidRDefault="00783130" w:rsidP="00460352">
      <w:pPr>
        <w:spacing w:before="60" w:after="60" w:line="240" w:lineRule="auto"/>
        <w:jc w:val="both"/>
        <w:rPr>
          <w:rFonts w:ascii="Times New Roman" w:eastAsia="Times New Roman" w:hAnsi="Times New Roman" w:cs="Times New Roman"/>
          <w:i/>
          <w:sz w:val="20"/>
          <w:szCs w:val="20"/>
        </w:rPr>
      </w:pPr>
    </w:p>
    <w:p w14:paraId="21A93B98" w14:textId="626A94C2" w:rsidR="00154549" w:rsidRPr="008315C0" w:rsidRDefault="00154549" w:rsidP="00460352">
      <w:pPr>
        <w:spacing w:before="60" w:after="60" w:line="240" w:lineRule="auto"/>
        <w:jc w:val="both"/>
        <w:rPr>
          <w:rFonts w:ascii="Times New Roman" w:eastAsia="Times New Roman" w:hAnsi="Times New Roman" w:cs="Times New Roman"/>
          <w:i/>
          <w:sz w:val="20"/>
          <w:szCs w:val="20"/>
        </w:rPr>
      </w:pPr>
      <w:r w:rsidRPr="008315C0">
        <w:rPr>
          <w:rFonts w:ascii="Times New Roman" w:eastAsia="Times New Roman" w:hAnsi="Times New Roman" w:cs="Times New Roman"/>
          <w:i/>
          <w:sz w:val="20"/>
          <w:szCs w:val="20"/>
        </w:rPr>
        <w:t>NOTĂ:</w:t>
      </w:r>
    </w:p>
    <w:p w14:paraId="23CA95C0" w14:textId="1745CBE4" w:rsidR="00BC3AB1" w:rsidRPr="008315C0" w:rsidRDefault="00855F13" w:rsidP="00EA1EF5">
      <w:pPr>
        <w:pStyle w:val="ListParagraph"/>
        <w:numPr>
          <w:ilvl w:val="0"/>
          <w:numId w:val="1"/>
        </w:numPr>
        <w:spacing w:before="60" w:after="60" w:line="240" w:lineRule="auto"/>
        <w:ind w:left="284" w:hanging="284"/>
        <w:jc w:val="both"/>
        <w:rPr>
          <w:rFonts w:ascii="Times New Roman" w:eastAsia="Times New Roman" w:hAnsi="Times New Roman" w:cs="Times New Roman"/>
          <w:i/>
          <w:sz w:val="20"/>
          <w:szCs w:val="20"/>
        </w:rPr>
      </w:pPr>
      <w:r w:rsidRPr="008315C0">
        <w:rPr>
          <w:rFonts w:ascii="Times New Roman" w:eastAsia="Times New Roman" w:hAnsi="Times New Roman" w:cs="Times New Roman"/>
          <w:i/>
          <w:sz w:val="20"/>
          <w:szCs w:val="20"/>
        </w:rPr>
        <w:t>termenele stabilite sunt cu caracter maximal;</w:t>
      </w:r>
      <w:r w:rsidR="00E3607B" w:rsidRPr="008315C0">
        <w:rPr>
          <w:rFonts w:ascii="Times New Roman" w:eastAsia="Times New Roman" w:hAnsi="Times New Roman" w:cs="Times New Roman"/>
          <w:i/>
          <w:sz w:val="18"/>
          <w:szCs w:val="18"/>
          <w:lang w:eastAsia="hr-HR"/>
        </w:rPr>
        <w:t xml:space="preserve"> "zile" </w:t>
      </w:r>
      <w:r w:rsidR="00E3607B" w:rsidRPr="008315C0">
        <w:rPr>
          <w:rFonts w:ascii="Times New Roman" w:eastAsia="Times New Roman" w:hAnsi="Times New Roman" w:cs="Times New Roman"/>
          <w:i/>
          <w:sz w:val="20"/>
          <w:szCs w:val="20"/>
        </w:rPr>
        <w:t>se consideră  zile calendaristice.</w:t>
      </w:r>
    </w:p>
    <w:p w14:paraId="762C803E" w14:textId="1C7C34E0" w:rsidR="00A724D7" w:rsidRPr="008315C0" w:rsidRDefault="009D50E5" w:rsidP="00E3607B">
      <w:pPr>
        <w:pStyle w:val="ListParagraph"/>
        <w:numPr>
          <w:ilvl w:val="0"/>
          <w:numId w:val="1"/>
        </w:numPr>
        <w:spacing w:before="60" w:after="60" w:line="240" w:lineRule="auto"/>
        <w:ind w:left="284" w:hanging="284"/>
        <w:jc w:val="both"/>
        <w:rPr>
          <w:rFonts w:ascii="Times New Roman" w:eastAsia="Times New Roman" w:hAnsi="Times New Roman" w:cs="Times New Roman"/>
          <w:i/>
          <w:sz w:val="20"/>
          <w:szCs w:val="20"/>
        </w:rPr>
      </w:pPr>
      <w:r w:rsidRPr="008315C0">
        <w:rPr>
          <w:rFonts w:ascii="Times New Roman" w:eastAsia="Times New Roman" w:hAnsi="Times New Roman" w:cs="Times New Roman"/>
          <w:i/>
          <w:sz w:val="20"/>
          <w:szCs w:val="20"/>
        </w:rPr>
        <w:t>în funcție de obținerea avizelor/acordurilor</w:t>
      </w:r>
      <w:r w:rsidR="00BE39A0" w:rsidRPr="008315C0">
        <w:rPr>
          <w:rFonts w:ascii="Times New Roman" w:eastAsia="Times New Roman" w:hAnsi="Times New Roman" w:cs="Times New Roman"/>
          <w:i/>
          <w:sz w:val="20"/>
          <w:szCs w:val="20"/>
        </w:rPr>
        <w:t>/studiilor</w:t>
      </w:r>
      <w:r w:rsidR="00855F13" w:rsidRPr="008315C0">
        <w:rPr>
          <w:rFonts w:ascii="Times New Roman" w:eastAsia="Times New Roman" w:hAnsi="Times New Roman" w:cs="Times New Roman"/>
          <w:i/>
          <w:sz w:val="20"/>
          <w:szCs w:val="20"/>
        </w:rPr>
        <w:t xml:space="preserve"> </w:t>
      </w:r>
      <w:r w:rsidRPr="008315C0">
        <w:rPr>
          <w:rFonts w:ascii="Times New Roman" w:eastAsia="Times New Roman" w:hAnsi="Times New Roman" w:cs="Times New Roman"/>
          <w:sz w:val="18"/>
          <w:szCs w:val="18"/>
          <w:lang w:eastAsia="hr-HR"/>
        </w:rPr>
        <w:t xml:space="preserve">(după caz) </w:t>
      </w:r>
      <w:r w:rsidR="00855F13" w:rsidRPr="008315C0">
        <w:rPr>
          <w:rFonts w:ascii="Times New Roman" w:eastAsia="Times New Roman" w:hAnsi="Times New Roman" w:cs="Times New Roman"/>
          <w:i/>
          <w:sz w:val="20"/>
          <w:szCs w:val="20"/>
        </w:rPr>
        <w:t>solicitate</w:t>
      </w:r>
      <w:r w:rsidR="00D65D84" w:rsidRPr="008315C0">
        <w:rPr>
          <w:rFonts w:ascii="Times New Roman" w:eastAsia="Times New Roman" w:hAnsi="Times New Roman" w:cs="Times New Roman"/>
          <w:i/>
          <w:sz w:val="20"/>
          <w:szCs w:val="20"/>
        </w:rPr>
        <w:t xml:space="preserve"> prin Certificatul de Urbanism;</w:t>
      </w:r>
    </w:p>
    <w:p w14:paraId="2AE5AB0A" w14:textId="77777777" w:rsidR="00712FF2" w:rsidRPr="008315C0" w:rsidRDefault="00712FF2" w:rsidP="00ED2125">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39" w:name="_Toc18491937"/>
    </w:p>
    <w:p w14:paraId="585A192B" w14:textId="3DEC3CCF" w:rsidR="00ED2125" w:rsidRPr="008315C0" w:rsidRDefault="00ED2125" w:rsidP="00ED2125">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w:t>
      </w:r>
    </w:p>
    <w:p w14:paraId="79CBBC26" w14:textId="1EFCB990" w:rsidR="00234552" w:rsidRPr="008315C0" w:rsidRDefault="00ED2125"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r w:rsidRPr="008315C0">
        <w:rPr>
          <w:rFonts w:ascii="Times New Roman" w:eastAsia="Times New Roman" w:hAnsi="Times New Roman" w:cs="Times New Roman"/>
          <w:b/>
          <w:bCs/>
          <w:sz w:val="24"/>
          <w:szCs w:val="24"/>
        </w:rPr>
        <w:t xml:space="preserve">Timpul alocat </w:t>
      </w:r>
      <w:r w:rsidR="00686DC6" w:rsidRPr="008315C0">
        <w:rPr>
          <w:rFonts w:ascii="Times New Roman" w:eastAsia="Times New Roman" w:hAnsi="Times New Roman" w:cs="Times New Roman"/>
          <w:b/>
          <w:bCs/>
          <w:sz w:val="24"/>
          <w:szCs w:val="24"/>
        </w:rPr>
        <w:t xml:space="preserve">Verificatorului Atestat, pentru </w:t>
      </w:r>
      <w:r w:rsidRPr="008315C0">
        <w:rPr>
          <w:rFonts w:ascii="Times New Roman" w:eastAsia="Times New Roman" w:hAnsi="Times New Roman" w:cs="Times New Roman"/>
          <w:b/>
          <w:bCs/>
          <w:sz w:val="24"/>
          <w:szCs w:val="24"/>
        </w:rPr>
        <w:t>reali</w:t>
      </w:r>
      <w:r w:rsidR="00686DC6" w:rsidRPr="008315C0">
        <w:rPr>
          <w:rFonts w:ascii="Times New Roman" w:eastAsia="Times New Roman" w:hAnsi="Times New Roman" w:cs="Times New Roman"/>
          <w:b/>
          <w:bCs/>
          <w:sz w:val="24"/>
          <w:szCs w:val="24"/>
        </w:rPr>
        <w:t>za</w:t>
      </w:r>
      <w:r w:rsidRPr="008315C0">
        <w:rPr>
          <w:rFonts w:ascii="Times New Roman" w:eastAsia="Times New Roman" w:hAnsi="Times New Roman" w:cs="Times New Roman"/>
          <w:b/>
          <w:bCs/>
          <w:sz w:val="24"/>
          <w:szCs w:val="24"/>
        </w:rPr>
        <w:t>r</w:t>
      </w:r>
      <w:r w:rsidR="00686DC6" w:rsidRPr="008315C0">
        <w:rPr>
          <w:rFonts w:ascii="Times New Roman" w:eastAsia="Times New Roman" w:hAnsi="Times New Roman" w:cs="Times New Roman"/>
          <w:b/>
          <w:bCs/>
          <w:sz w:val="24"/>
          <w:szCs w:val="24"/>
        </w:rPr>
        <w:t>ea</w:t>
      </w:r>
      <w:r w:rsidRPr="008315C0">
        <w:rPr>
          <w:rFonts w:ascii="Times New Roman" w:eastAsia="Times New Roman" w:hAnsi="Times New Roman" w:cs="Times New Roman"/>
          <w:b/>
          <w:bCs/>
          <w:sz w:val="24"/>
          <w:szCs w:val="24"/>
        </w:rPr>
        <w:t xml:space="preserve"> activităților </w:t>
      </w:r>
      <w:r w:rsidR="00686DC6" w:rsidRPr="008315C0">
        <w:rPr>
          <w:rFonts w:ascii="Times New Roman" w:eastAsia="Times New Roman" w:hAnsi="Times New Roman" w:cs="Times New Roman"/>
          <w:b/>
          <w:bCs/>
          <w:sz w:val="24"/>
          <w:szCs w:val="24"/>
        </w:rPr>
        <w:t>prezentate anterior</w:t>
      </w:r>
      <w:r w:rsidRPr="008315C0">
        <w:rPr>
          <w:rFonts w:ascii="Times New Roman" w:eastAsia="Times New Roman" w:hAnsi="Times New Roman" w:cs="Times New Roman"/>
          <w:b/>
          <w:bCs/>
          <w:sz w:val="24"/>
          <w:szCs w:val="24"/>
        </w:rPr>
        <w:t xml:space="preserve">, </w:t>
      </w:r>
      <w:r w:rsidR="006364C5" w:rsidRPr="008315C0">
        <w:rPr>
          <w:rFonts w:ascii="Times New Roman" w:eastAsia="Times New Roman" w:hAnsi="Times New Roman" w:cs="Times New Roman"/>
          <w:b/>
          <w:bCs/>
          <w:sz w:val="24"/>
          <w:szCs w:val="24"/>
        </w:rPr>
        <w:t>este</w:t>
      </w:r>
      <w:r w:rsidRPr="008315C0">
        <w:rPr>
          <w:rFonts w:ascii="Times New Roman" w:eastAsia="Times New Roman" w:hAnsi="Times New Roman" w:cs="Times New Roman"/>
          <w:b/>
          <w:bCs/>
          <w:sz w:val="24"/>
          <w:szCs w:val="24"/>
        </w:rPr>
        <w:t xml:space="preserve"> corelat cu progresul activităților desfășurate de Proiectant respectiv Contractor</w:t>
      </w:r>
      <w:r w:rsidR="00686DC6" w:rsidRPr="008315C0">
        <w:rPr>
          <w:rFonts w:ascii="Times New Roman" w:hAnsi="Times New Roman" w:cs="Times New Roman"/>
          <w:b/>
          <w:bCs/>
          <w:sz w:val="24"/>
          <w:szCs w:val="24"/>
        </w:rPr>
        <w:t>.</w:t>
      </w:r>
      <w:r w:rsidR="006F1687" w:rsidRPr="008315C0">
        <w:rPr>
          <w:rFonts w:ascii="Times New Roman" w:hAnsi="Times New Roman" w:cs="Times New Roman"/>
          <w:b/>
          <w:bCs/>
          <w:sz w:val="24"/>
          <w:szCs w:val="24"/>
        </w:rPr>
        <w:t xml:space="preserve"> </w:t>
      </w:r>
      <w:r w:rsidR="00686DC6" w:rsidRPr="008315C0">
        <w:rPr>
          <w:rFonts w:ascii="Times New Roman" w:hAnsi="Times New Roman" w:cs="Times New Roman"/>
          <w:b/>
          <w:bCs/>
          <w:sz w:val="24"/>
          <w:szCs w:val="24"/>
        </w:rPr>
        <w:t>Î</w:t>
      </w:r>
      <w:r w:rsidR="006F1687" w:rsidRPr="008315C0">
        <w:rPr>
          <w:rFonts w:ascii="Times New Roman" w:hAnsi="Times New Roman" w:cs="Times New Roman"/>
          <w:b/>
          <w:bCs/>
          <w:sz w:val="24"/>
          <w:szCs w:val="24"/>
        </w:rPr>
        <w:t>n cazul în care</w:t>
      </w:r>
      <w:r w:rsidRPr="008315C0">
        <w:rPr>
          <w:rFonts w:ascii="Times New Roman" w:eastAsia="Times New Roman" w:hAnsi="Times New Roman" w:cs="Times New Roman"/>
          <w:b/>
          <w:bCs/>
          <w:sz w:val="24"/>
          <w:szCs w:val="24"/>
        </w:rPr>
        <w:t xml:space="preserve"> termenele</w:t>
      </w:r>
      <w:r w:rsidR="006F1687" w:rsidRPr="008315C0">
        <w:rPr>
          <w:rFonts w:ascii="Times New Roman" w:eastAsia="Times New Roman" w:hAnsi="Times New Roman" w:cs="Times New Roman"/>
          <w:b/>
          <w:bCs/>
          <w:sz w:val="24"/>
          <w:szCs w:val="24"/>
        </w:rPr>
        <w:t xml:space="preserve"> acestora</w:t>
      </w:r>
      <w:r w:rsidRPr="008315C0">
        <w:rPr>
          <w:rFonts w:ascii="Times New Roman" w:eastAsia="Times New Roman" w:hAnsi="Times New Roman" w:cs="Times New Roman"/>
          <w:b/>
          <w:bCs/>
          <w:sz w:val="24"/>
          <w:szCs w:val="24"/>
        </w:rPr>
        <w:t xml:space="preserve"> sufer</w:t>
      </w:r>
      <w:r w:rsidR="006F1687" w:rsidRPr="008315C0">
        <w:rPr>
          <w:rFonts w:ascii="Times New Roman" w:eastAsia="Times New Roman" w:hAnsi="Times New Roman" w:cs="Times New Roman"/>
          <w:b/>
          <w:bCs/>
          <w:sz w:val="24"/>
          <w:szCs w:val="24"/>
        </w:rPr>
        <w:t xml:space="preserve">ă </w:t>
      </w:r>
      <w:r w:rsidRPr="008315C0">
        <w:rPr>
          <w:rFonts w:ascii="Times New Roman" w:eastAsia="Times New Roman" w:hAnsi="Times New Roman" w:cs="Times New Roman"/>
          <w:b/>
          <w:bCs/>
          <w:sz w:val="24"/>
          <w:szCs w:val="24"/>
        </w:rPr>
        <w:t>modificări</w:t>
      </w:r>
      <w:r w:rsidR="006F1687" w:rsidRPr="008315C0">
        <w:rPr>
          <w:rFonts w:ascii="Times New Roman" w:eastAsia="Times New Roman" w:hAnsi="Times New Roman" w:cs="Times New Roman"/>
          <w:b/>
          <w:bCs/>
          <w:sz w:val="24"/>
          <w:szCs w:val="24"/>
        </w:rPr>
        <w:t>, rămân valabile termenele de raportare ale Verificatorului Atestat stabilite prin prezenții termeni de referință.</w:t>
      </w:r>
    </w:p>
    <w:p w14:paraId="59839462" w14:textId="77777777" w:rsidR="00ED2125" w:rsidRPr="008315C0" w:rsidRDefault="00ED2125" w:rsidP="00D65D84">
      <w:pPr>
        <w:widowControl w:val="0"/>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b/>
          <w:bCs/>
          <w:sz w:val="24"/>
          <w:szCs w:val="24"/>
          <w:u w:val="single"/>
        </w:rPr>
      </w:pPr>
    </w:p>
    <w:p w14:paraId="610F0D0F" w14:textId="77777777" w:rsidR="00D65D84" w:rsidRPr="008315C0" w:rsidRDefault="00D65D84" w:rsidP="00EA1EF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hanging="426"/>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ACORDURI INSTITUȚIONALE</w:t>
      </w:r>
    </w:p>
    <w:bookmarkEnd w:id="39"/>
    <w:p w14:paraId="1974F4FC" w14:textId="77777777" w:rsidR="00D65D84" w:rsidRPr="008315C0" w:rsidRDefault="00D65D84"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5A5DCE5A" w14:textId="72C820BB" w:rsidR="008721B3" w:rsidRPr="008315C0" w:rsidRDefault="003038C2"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Instituții implicate:</w:t>
      </w:r>
    </w:p>
    <w:p w14:paraId="5BC234ED" w14:textId="77777777" w:rsidR="00745A26" w:rsidRPr="008315C0" w:rsidRDefault="00745A26" w:rsidP="00BC1E69">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sz w:val="24"/>
          <w:szCs w:val="24"/>
        </w:rPr>
        <w:t>Inspectoratul General pentru Situații de Urgență (IGSU)</w:t>
      </w:r>
      <w:r w:rsidRPr="008315C0">
        <w:rPr>
          <w:rFonts w:ascii="Times New Roman" w:eastAsia="Times New Roman" w:hAnsi="Times New Roman" w:cs="Times New Roman"/>
          <w:sz w:val="24"/>
          <w:szCs w:val="24"/>
        </w:rPr>
        <w:t xml:space="preserve"> în calitate de </w:t>
      </w:r>
      <w:r w:rsidR="00BC1E69" w:rsidRPr="008315C0">
        <w:rPr>
          <w:rFonts w:ascii="Times New Roman" w:eastAsia="Times New Roman" w:hAnsi="Times New Roman" w:cs="Times New Roman"/>
          <w:sz w:val="24"/>
          <w:szCs w:val="24"/>
        </w:rPr>
        <w:t>agenție de implementare</w:t>
      </w:r>
      <w:r w:rsidR="00281E32" w:rsidRPr="008315C0">
        <w:rPr>
          <w:rFonts w:ascii="Times New Roman" w:eastAsia="Times New Roman" w:hAnsi="Times New Roman" w:cs="Times New Roman"/>
          <w:sz w:val="24"/>
          <w:szCs w:val="24"/>
        </w:rPr>
        <w:t xml:space="preserve"> și în calitate de Client conform termeni contractuali;</w:t>
      </w:r>
    </w:p>
    <w:p w14:paraId="447546F5" w14:textId="0A236A22" w:rsidR="00745A26" w:rsidRPr="008315C0"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b/>
          <w:sz w:val="24"/>
          <w:szCs w:val="24"/>
        </w:rPr>
        <w:t>Unitatea de Implementare a proiectului (UIP)</w:t>
      </w:r>
      <w:r w:rsidRPr="008315C0">
        <w:rPr>
          <w:rFonts w:ascii="Times New Roman" w:eastAsia="Times New Roman" w:hAnsi="Times New Roman" w:cs="Times New Roman"/>
          <w:sz w:val="24"/>
          <w:szCs w:val="24"/>
        </w:rPr>
        <w:t xml:space="preserve"> din cadrul IGSU în</w:t>
      </w:r>
      <w:r w:rsidR="00281E32" w:rsidRPr="008315C0">
        <w:rPr>
          <w:rFonts w:ascii="Times New Roman" w:eastAsia="Times New Roman" w:hAnsi="Times New Roman" w:cs="Times New Roman"/>
          <w:sz w:val="24"/>
          <w:szCs w:val="24"/>
        </w:rPr>
        <w:t xml:space="preserve"> calitate de</w:t>
      </w:r>
      <w:r w:rsidRPr="008315C0">
        <w:rPr>
          <w:rFonts w:ascii="Times New Roman" w:eastAsia="Times New Roman" w:hAnsi="Times New Roman" w:cs="Times New Roman"/>
          <w:sz w:val="24"/>
          <w:szCs w:val="24"/>
        </w:rPr>
        <w:t xml:space="preserve"> </w:t>
      </w:r>
      <w:r w:rsidR="00281E32" w:rsidRPr="008315C0">
        <w:rPr>
          <w:rFonts w:ascii="Times New Roman" w:eastAsia="Times New Roman" w:hAnsi="Times New Roman" w:cs="Times New Roman"/>
          <w:sz w:val="24"/>
          <w:szCs w:val="24"/>
        </w:rPr>
        <w:t>responsabil pentru im</w:t>
      </w:r>
      <w:r w:rsidR="000C68A7" w:rsidRPr="008315C0">
        <w:rPr>
          <w:rFonts w:ascii="Times New Roman" w:eastAsia="Times New Roman" w:hAnsi="Times New Roman" w:cs="Times New Roman"/>
          <w:sz w:val="24"/>
          <w:szCs w:val="24"/>
        </w:rPr>
        <w:t>p</w:t>
      </w:r>
      <w:r w:rsidR="00281E32" w:rsidRPr="008315C0">
        <w:rPr>
          <w:rFonts w:ascii="Times New Roman" w:eastAsia="Times New Roman" w:hAnsi="Times New Roman" w:cs="Times New Roman"/>
          <w:sz w:val="24"/>
          <w:szCs w:val="24"/>
        </w:rPr>
        <w:t>lementarea proiectului.</w:t>
      </w:r>
    </w:p>
    <w:p w14:paraId="622FFD31" w14:textId="77777777" w:rsidR="00745A26" w:rsidRPr="008315C0" w:rsidRDefault="00745A26" w:rsidP="000F71D7">
      <w:pPr>
        <w:widowControl w:val="0"/>
        <w:autoSpaceDE w:val="0"/>
        <w:autoSpaceDN w:val="0"/>
        <w:adjustRightInd w:val="0"/>
        <w:spacing w:before="60" w:after="60" w:line="240" w:lineRule="auto"/>
        <w:jc w:val="both"/>
        <w:rPr>
          <w:rFonts w:ascii="Times New Roman" w:eastAsia="Times New Roman" w:hAnsi="Times New Roman" w:cs="Times New Roman"/>
          <w:i/>
          <w:sz w:val="24"/>
          <w:szCs w:val="24"/>
        </w:rPr>
      </w:pPr>
    </w:p>
    <w:p w14:paraId="3DC402E0" w14:textId="0ABAA039" w:rsidR="00A724D7" w:rsidRPr="008315C0" w:rsidRDefault="00A724D7" w:rsidP="000F71D7">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În timpul misiunii, </w:t>
      </w:r>
      <w:r w:rsidR="00F65F9A" w:rsidRPr="008315C0">
        <w:rPr>
          <w:rFonts w:ascii="Times New Roman" w:eastAsia="Times New Roman" w:hAnsi="Times New Roman" w:cs="Times New Roman"/>
          <w:bCs/>
          <w:sz w:val="24"/>
          <w:szCs w:val="24"/>
        </w:rPr>
        <w:t xml:space="preserve">Verificatorul Atestat </w:t>
      </w:r>
      <w:r w:rsidRPr="008315C0">
        <w:rPr>
          <w:rFonts w:ascii="Times New Roman" w:eastAsia="Times New Roman" w:hAnsi="Times New Roman" w:cs="Times New Roman"/>
          <w:sz w:val="24"/>
          <w:szCs w:val="24"/>
        </w:rPr>
        <w:t>va intr</w:t>
      </w:r>
      <w:r w:rsidR="006E7C90" w:rsidRPr="008315C0">
        <w:rPr>
          <w:rFonts w:ascii="Times New Roman" w:eastAsia="Times New Roman" w:hAnsi="Times New Roman" w:cs="Times New Roman"/>
          <w:sz w:val="24"/>
          <w:szCs w:val="24"/>
        </w:rPr>
        <w:t>a</w:t>
      </w:r>
      <w:r w:rsidRPr="008315C0">
        <w:rPr>
          <w:rFonts w:ascii="Times New Roman" w:eastAsia="Times New Roman" w:hAnsi="Times New Roman" w:cs="Times New Roman"/>
          <w:sz w:val="24"/>
          <w:szCs w:val="24"/>
        </w:rPr>
        <w:t xml:space="preserve"> în contact și </w:t>
      </w:r>
      <w:r w:rsidR="006E7C90" w:rsidRPr="008315C0">
        <w:rPr>
          <w:rFonts w:ascii="Times New Roman" w:eastAsia="Times New Roman" w:hAnsi="Times New Roman" w:cs="Times New Roman"/>
          <w:sz w:val="24"/>
          <w:szCs w:val="24"/>
        </w:rPr>
        <w:t>va</w:t>
      </w:r>
      <w:r w:rsidRPr="008315C0">
        <w:rPr>
          <w:rFonts w:ascii="Times New Roman" w:eastAsia="Times New Roman" w:hAnsi="Times New Roman" w:cs="Times New Roman"/>
          <w:sz w:val="24"/>
          <w:szCs w:val="24"/>
        </w:rPr>
        <w:t xml:space="preserve"> comunic</w:t>
      </w:r>
      <w:r w:rsidR="006E7C90" w:rsidRPr="008315C0">
        <w:rPr>
          <w:rFonts w:ascii="Times New Roman" w:eastAsia="Times New Roman" w:hAnsi="Times New Roman" w:cs="Times New Roman"/>
          <w:sz w:val="24"/>
          <w:szCs w:val="24"/>
        </w:rPr>
        <w:t>a</w:t>
      </w:r>
      <w:r w:rsidRPr="008315C0">
        <w:rPr>
          <w:rFonts w:ascii="Times New Roman" w:eastAsia="Times New Roman" w:hAnsi="Times New Roman" w:cs="Times New Roman"/>
          <w:sz w:val="24"/>
          <w:szCs w:val="24"/>
        </w:rPr>
        <w:t xml:space="preserve"> </w:t>
      </w:r>
      <w:r w:rsidR="006E7C90" w:rsidRPr="008315C0">
        <w:rPr>
          <w:rFonts w:ascii="Times New Roman" w:eastAsia="Times New Roman" w:hAnsi="Times New Roman" w:cs="Times New Roman"/>
          <w:sz w:val="24"/>
          <w:szCs w:val="24"/>
        </w:rPr>
        <w:t xml:space="preserve">(după caz) </w:t>
      </w:r>
      <w:r w:rsidRPr="008315C0">
        <w:rPr>
          <w:rFonts w:ascii="Times New Roman" w:eastAsia="Times New Roman" w:hAnsi="Times New Roman" w:cs="Times New Roman"/>
          <w:sz w:val="24"/>
          <w:szCs w:val="24"/>
        </w:rPr>
        <w:t>cu:</w:t>
      </w:r>
    </w:p>
    <w:p w14:paraId="23AF115C" w14:textId="72374013" w:rsidR="006C66CD" w:rsidRPr="008315C0" w:rsidRDefault="00A724D7"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U</w:t>
      </w:r>
      <w:r w:rsidR="006C66CD" w:rsidRPr="008315C0">
        <w:rPr>
          <w:rFonts w:ascii="Times New Roman" w:eastAsia="Times New Roman" w:hAnsi="Times New Roman" w:cs="Times New Roman"/>
          <w:i/>
          <w:sz w:val="24"/>
          <w:szCs w:val="24"/>
        </w:rPr>
        <w:t>nitate</w:t>
      </w:r>
      <w:r w:rsidR="006E7C90" w:rsidRPr="008315C0">
        <w:rPr>
          <w:rFonts w:ascii="Times New Roman" w:eastAsia="Times New Roman" w:hAnsi="Times New Roman" w:cs="Times New Roman"/>
          <w:i/>
          <w:sz w:val="24"/>
          <w:szCs w:val="24"/>
        </w:rPr>
        <w:t>a</w:t>
      </w:r>
      <w:r w:rsidR="006C66CD" w:rsidRPr="008315C0">
        <w:rPr>
          <w:rFonts w:ascii="Times New Roman" w:eastAsia="Times New Roman" w:hAnsi="Times New Roman" w:cs="Times New Roman"/>
          <w:i/>
          <w:sz w:val="24"/>
          <w:szCs w:val="24"/>
        </w:rPr>
        <w:t xml:space="preserve"> de </w:t>
      </w:r>
      <w:r w:rsidRPr="008315C0">
        <w:rPr>
          <w:rFonts w:ascii="Times New Roman" w:eastAsia="Times New Roman" w:hAnsi="Times New Roman" w:cs="Times New Roman"/>
          <w:i/>
          <w:sz w:val="24"/>
          <w:szCs w:val="24"/>
        </w:rPr>
        <w:t>I</w:t>
      </w:r>
      <w:r w:rsidR="006C66CD" w:rsidRPr="008315C0">
        <w:rPr>
          <w:rFonts w:ascii="Times New Roman" w:eastAsia="Times New Roman" w:hAnsi="Times New Roman" w:cs="Times New Roman"/>
          <w:i/>
          <w:sz w:val="24"/>
          <w:szCs w:val="24"/>
        </w:rPr>
        <w:t xml:space="preserve">mplementare a </w:t>
      </w:r>
      <w:r w:rsidRPr="008315C0">
        <w:rPr>
          <w:rFonts w:ascii="Times New Roman" w:eastAsia="Times New Roman" w:hAnsi="Times New Roman" w:cs="Times New Roman"/>
          <w:i/>
          <w:sz w:val="24"/>
          <w:szCs w:val="24"/>
        </w:rPr>
        <w:t>P</w:t>
      </w:r>
      <w:r w:rsidR="006C66CD" w:rsidRPr="008315C0">
        <w:rPr>
          <w:rFonts w:ascii="Times New Roman" w:eastAsia="Times New Roman" w:hAnsi="Times New Roman" w:cs="Times New Roman"/>
          <w:i/>
          <w:sz w:val="24"/>
          <w:szCs w:val="24"/>
        </w:rPr>
        <w:t>roiectului</w:t>
      </w:r>
      <w:r w:rsidR="006B38F1" w:rsidRPr="008315C0">
        <w:rPr>
          <w:rFonts w:ascii="Times New Roman" w:eastAsia="Times New Roman" w:hAnsi="Times New Roman" w:cs="Times New Roman"/>
          <w:i/>
          <w:sz w:val="24"/>
          <w:szCs w:val="24"/>
        </w:rPr>
        <w:t xml:space="preserve"> (UIP)</w:t>
      </w:r>
      <w:r w:rsidR="00FF5E4D" w:rsidRPr="008315C0">
        <w:rPr>
          <w:rFonts w:ascii="Times New Roman" w:eastAsia="Times New Roman" w:hAnsi="Times New Roman" w:cs="Times New Roman"/>
          <w:i/>
          <w:sz w:val="24"/>
          <w:szCs w:val="24"/>
        </w:rPr>
        <w:t>;</w:t>
      </w:r>
    </w:p>
    <w:p w14:paraId="08F4A75D" w14:textId="40D2501B" w:rsidR="00936BC1" w:rsidRPr="008315C0" w:rsidRDefault="00936BC1" w:rsidP="00FE4072">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 xml:space="preserve">Managerul de contract </w:t>
      </w:r>
      <w:r w:rsidRPr="008315C0">
        <w:rPr>
          <w:rFonts w:ascii="Times New Roman" w:eastAsia="Times New Roman" w:hAnsi="Times New Roman" w:cs="Times New Roman"/>
          <w:sz w:val="24"/>
          <w:szCs w:val="24"/>
        </w:rPr>
        <w:t>reprezentant al UIP</w:t>
      </w:r>
      <w:r w:rsidR="00FF5E4D" w:rsidRPr="008315C0">
        <w:rPr>
          <w:rFonts w:ascii="Times New Roman" w:eastAsia="Times New Roman" w:hAnsi="Times New Roman" w:cs="Times New Roman"/>
          <w:iCs/>
          <w:sz w:val="24"/>
          <w:szCs w:val="24"/>
        </w:rPr>
        <w:t>;</w:t>
      </w:r>
      <w:r w:rsidRPr="008315C0">
        <w:rPr>
          <w:rFonts w:ascii="Times New Roman" w:eastAsia="Times New Roman" w:hAnsi="Times New Roman" w:cs="Times New Roman"/>
          <w:iCs/>
          <w:sz w:val="24"/>
          <w:szCs w:val="24"/>
        </w:rPr>
        <w:t xml:space="preserve"> </w:t>
      </w:r>
    </w:p>
    <w:p w14:paraId="40207D62" w14:textId="5F57F6D8" w:rsidR="00A250D0" w:rsidRPr="008315C0" w:rsidRDefault="00A250D0"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Firma de proiectare (respectiv proiectan</w:t>
      </w:r>
      <w:r w:rsidR="000C68A7" w:rsidRPr="008315C0">
        <w:rPr>
          <w:rFonts w:ascii="Times New Roman" w:eastAsia="Times New Roman" w:hAnsi="Times New Roman" w:cs="Times New Roman"/>
          <w:sz w:val="24"/>
          <w:szCs w:val="24"/>
        </w:rPr>
        <w:t>ț</w:t>
      </w:r>
      <w:r w:rsidRPr="008315C0">
        <w:rPr>
          <w:rFonts w:ascii="Times New Roman" w:eastAsia="Times New Roman" w:hAnsi="Times New Roman" w:cs="Times New Roman"/>
          <w:sz w:val="24"/>
          <w:szCs w:val="24"/>
        </w:rPr>
        <w:t>ii de specialitate ), contractat</w:t>
      </w:r>
      <w:r w:rsidR="000C68A7"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de </w:t>
      </w:r>
      <w:r w:rsidR="00B01181" w:rsidRPr="008315C0">
        <w:rPr>
          <w:rFonts w:ascii="Times New Roman" w:eastAsia="Times New Roman" w:hAnsi="Times New Roman" w:cs="Times New Roman"/>
          <w:sz w:val="24"/>
          <w:szCs w:val="24"/>
        </w:rPr>
        <w:t>către</w:t>
      </w:r>
      <w:r w:rsidRPr="008315C0">
        <w:rPr>
          <w:rFonts w:ascii="Times New Roman" w:eastAsia="Times New Roman" w:hAnsi="Times New Roman" w:cs="Times New Roman"/>
          <w:sz w:val="24"/>
          <w:szCs w:val="24"/>
        </w:rPr>
        <w:t xml:space="preserve"> UIP</w:t>
      </w:r>
      <w:r w:rsidR="00936BC1" w:rsidRPr="008315C0">
        <w:rPr>
          <w:rFonts w:ascii="Times New Roman" w:eastAsia="Times New Roman" w:hAnsi="Times New Roman" w:cs="Times New Roman"/>
          <w:sz w:val="24"/>
          <w:szCs w:val="24"/>
        </w:rPr>
        <w:t xml:space="preserve"> denumită Proiectant</w:t>
      </w:r>
      <w:r w:rsidR="00FF5E4D" w:rsidRPr="008315C0">
        <w:rPr>
          <w:rFonts w:ascii="Times New Roman" w:eastAsia="Times New Roman" w:hAnsi="Times New Roman" w:cs="Times New Roman"/>
          <w:iCs/>
          <w:sz w:val="24"/>
          <w:szCs w:val="24"/>
        </w:rPr>
        <w:t>;</w:t>
      </w:r>
    </w:p>
    <w:p w14:paraId="58F7C308" w14:textId="4CA5B0E8" w:rsidR="006C66CD" w:rsidRPr="008315C0" w:rsidRDefault="00B74308" w:rsidP="00EA1EF5">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i/>
          <w:sz w:val="24"/>
          <w:szCs w:val="24"/>
        </w:rPr>
        <w:t xml:space="preserve">Contractorul </w:t>
      </w:r>
      <w:r w:rsidR="00BC1E69" w:rsidRPr="008315C0">
        <w:rPr>
          <w:rFonts w:ascii="Times New Roman" w:eastAsia="Times New Roman" w:hAnsi="Times New Roman" w:cs="Times New Roman"/>
          <w:iCs/>
          <w:sz w:val="24"/>
          <w:szCs w:val="24"/>
        </w:rPr>
        <w:t>care realizează lucrările de execuție</w:t>
      </w:r>
      <w:r w:rsidR="008721B3" w:rsidRPr="008315C0">
        <w:rPr>
          <w:rFonts w:ascii="Times New Roman" w:eastAsia="Times New Roman" w:hAnsi="Times New Roman" w:cs="Times New Roman"/>
          <w:iCs/>
          <w:sz w:val="24"/>
          <w:szCs w:val="24"/>
        </w:rPr>
        <w:t>,</w:t>
      </w:r>
      <w:r w:rsidR="005B128F" w:rsidRPr="008315C0">
        <w:rPr>
          <w:rFonts w:ascii="Times New Roman" w:eastAsia="Times New Roman" w:hAnsi="Times New Roman" w:cs="Times New Roman"/>
          <w:iCs/>
          <w:sz w:val="24"/>
          <w:szCs w:val="24"/>
        </w:rPr>
        <w:t xml:space="preserve"> </w:t>
      </w:r>
      <w:r w:rsidR="008721B3" w:rsidRPr="008315C0">
        <w:rPr>
          <w:rFonts w:ascii="Times New Roman" w:eastAsia="Times New Roman" w:hAnsi="Times New Roman" w:cs="Times New Roman"/>
          <w:sz w:val="24"/>
          <w:szCs w:val="24"/>
        </w:rPr>
        <w:t>contractat de UIP</w:t>
      </w:r>
      <w:r w:rsidR="00FF5E4D" w:rsidRPr="008315C0">
        <w:rPr>
          <w:rFonts w:ascii="Times New Roman" w:eastAsia="Times New Roman" w:hAnsi="Times New Roman" w:cs="Times New Roman"/>
          <w:iCs/>
          <w:sz w:val="24"/>
          <w:szCs w:val="24"/>
        </w:rPr>
        <w:t>;</w:t>
      </w:r>
    </w:p>
    <w:p w14:paraId="078CB398" w14:textId="77777777" w:rsidR="00FA4859" w:rsidRPr="008315C0" w:rsidRDefault="00A724D7" w:rsidP="00EA1EF5">
      <w:pPr>
        <w:pStyle w:val="ListParagraph"/>
        <w:numPr>
          <w:ilvl w:val="0"/>
          <w:numId w:val="5"/>
        </w:numPr>
        <w:spacing w:before="60" w:after="60" w:line="240" w:lineRule="auto"/>
        <w:rPr>
          <w:rFonts w:ascii="Times New Roman" w:eastAsia="Times New Roman" w:hAnsi="Times New Roman" w:cs="Times New Roman"/>
          <w:i/>
          <w:sz w:val="24"/>
          <w:szCs w:val="24"/>
        </w:rPr>
      </w:pPr>
      <w:r w:rsidRPr="008315C0">
        <w:rPr>
          <w:rFonts w:ascii="Times New Roman" w:eastAsia="Times New Roman" w:hAnsi="Times New Roman" w:cs="Times New Roman"/>
          <w:i/>
          <w:sz w:val="24"/>
          <w:szCs w:val="24"/>
        </w:rPr>
        <w:t xml:space="preserve">Orice alte organizații din România </w:t>
      </w:r>
      <w:r w:rsidRPr="008315C0">
        <w:rPr>
          <w:rFonts w:ascii="Times New Roman" w:eastAsia="Times New Roman" w:hAnsi="Times New Roman" w:cs="Times New Roman"/>
          <w:sz w:val="24"/>
          <w:szCs w:val="24"/>
        </w:rPr>
        <w:t xml:space="preserve">care, în conformitate cu legislația în vigoare, sunt implicate în etapele de </w:t>
      </w:r>
      <w:r w:rsidR="00AA3EDF" w:rsidRPr="008315C0">
        <w:rPr>
          <w:rFonts w:ascii="Times New Roman" w:eastAsia="Times New Roman" w:hAnsi="Times New Roman" w:cs="Times New Roman"/>
          <w:sz w:val="24"/>
          <w:szCs w:val="24"/>
        </w:rPr>
        <w:t>elaborare documentație</w:t>
      </w:r>
      <w:r w:rsidRPr="008315C0">
        <w:rPr>
          <w:rFonts w:ascii="Times New Roman" w:eastAsia="Times New Roman" w:hAnsi="Times New Roman" w:cs="Times New Roman"/>
          <w:sz w:val="24"/>
          <w:szCs w:val="24"/>
        </w:rPr>
        <w:t xml:space="preserve"> și asistență tehnică.</w:t>
      </w:r>
    </w:p>
    <w:p w14:paraId="3BD27E8C" w14:textId="6A86E70F" w:rsidR="00FA4859" w:rsidRPr="008315C0" w:rsidRDefault="00F65F9A"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sz w:val="24"/>
          <w:szCs w:val="24"/>
        </w:rPr>
        <w:lastRenderedPageBreak/>
        <w:t>Verificatorul Atestat</w:t>
      </w:r>
      <w:r w:rsidRPr="008315C0">
        <w:rPr>
          <w:rFonts w:ascii="Times New Roman" w:eastAsia="Times New Roman" w:hAnsi="Times New Roman" w:cs="Times New Roman"/>
          <w:bCs/>
          <w:sz w:val="24"/>
          <w:szCs w:val="24"/>
        </w:rPr>
        <w:t xml:space="preserve"> </w:t>
      </w:r>
      <w:r w:rsidR="00FA4859" w:rsidRPr="008315C0">
        <w:rPr>
          <w:rFonts w:ascii="Times New Roman" w:eastAsia="Times New Roman" w:hAnsi="Times New Roman" w:cs="Times New Roman"/>
          <w:b/>
          <w:iCs/>
          <w:sz w:val="24"/>
          <w:szCs w:val="24"/>
        </w:rPr>
        <w:t>este obligat să înștiințeze și să comunice către UIP</w:t>
      </w:r>
      <w:r w:rsidR="000C68A7" w:rsidRPr="008315C0">
        <w:rPr>
          <w:rFonts w:ascii="Times New Roman" w:eastAsia="Times New Roman" w:hAnsi="Times New Roman" w:cs="Times New Roman"/>
          <w:b/>
          <w:iCs/>
          <w:sz w:val="24"/>
          <w:szCs w:val="24"/>
        </w:rPr>
        <w:t xml:space="preserve"> </w:t>
      </w:r>
      <w:r w:rsidR="008721B3" w:rsidRPr="008315C0">
        <w:rPr>
          <w:rFonts w:ascii="Times New Roman" w:eastAsia="Times New Roman" w:hAnsi="Times New Roman" w:cs="Times New Roman"/>
          <w:b/>
          <w:iCs/>
          <w:sz w:val="24"/>
          <w:szCs w:val="24"/>
        </w:rPr>
        <w:t>-</w:t>
      </w:r>
      <w:r w:rsidR="000C68A7" w:rsidRPr="008315C0">
        <w:rPr>
          <w:rFonts w:ascii="Times New Roman" w:eastAsia="Times New Roman" w:hAnsi="Times New Roman" w:cs="Times New Roman"/>
          <w:b/>
          <w:iCs/>
          <w:sz w:val="24"/>
          <w:szCs w:val="24"/>
        </w:rPr>
        <w:t xml:space="preserve"> </w:t>
      </w:r>
      <w:r w:rsidR="008721B3" w:rsidRPr="008315C0">
        <w:rPr>
          <w:rFonts w:ascii="Times New Roman" w:eastAsia="Times New Roman" w:hAnsi="Times New Roman" w:cs="Times New Roman"/>
          <w:b/>
          <w:iCs/>
          <w:sz w:val="24"/>
          <w:szCs w:val="24"/>
        </w:rPr>
        <w:t>Unitatea de Implementare a Proiectului</w:t>
      </w:r>
      <w:r w:rsidR="00FA4859" w:rsidRPr="008315C0">
        <w:rPr>
          <w:rFonts w:ascii="Times New Roman" w:eastAsia="Times New Roman" w:hAnsi="Times New Roman" w:cs="Times New Roman"/>
          <w:b/>
          <w:iCs/>
          <w:sz w:val="24"/>
          <w:szCs w:val="24"/>
        </w:rPr>
        <w:t xml:space="preserve"> fiecare discuție tehnică stabilită cu entitățile prezentate mai sus</w:t>
      </w:r>
      <w:r w:rsidR="00227338" w:rsidRPr="008315C0">
        <w:rPr>
          <w:rFonts w:ascii="Times New Roman" w:eastAsia="Times New Roman" w:hAnsi="Times New Roman" w:cs="Times New Roman"/>
          <w:b/>
          <w:iCs/>
          <w:sz w:val="24"/>
          <w:szCs w:val="24"/>
        </w:rPr>
        <w:t>.</w:t>
      </w:r>
    </w:p>
    <w:p w14:paraId="5E1D6C39" w14:textId="77777777" w:rsidR="00281E32" w:rsidRPr="008315C0" w:rsidRDefault="00281E32" w:rsidP="005B128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sz w:val="24"/>
          <w:szCs w:val="24"/>
        </w:rPr>
      </w:pPr>
    </w:p>
    <w:p w14:paraId="29CDAB90" w14:textId="288472BA" w:rsidR="00281E32" w:rsidRPr="008315C0" w:rsidRDefault="00281E32" w:rsidP="002008A5">
      <w:pPr>
        <w:pStyle w:val="ListParagraph"/>
        <w:keepNext/>
        <w:numPr>
          <w:ilvl w:val="0"/>
          <w:numId w:val="20"/>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426" w:hanging="426"/>
        <w:contextualSpacing w:val="0"/>
        <w:jc w:val="both"/>
        <w:outlineLvl w:val="1"/>
        <w:rPr>
          <w:rFonts w:ascii="Times New Roman" w:hAnsi="Times New Roman" w:cs="Times New Roman"/>
          <w:b/>
          <w:sz w:val="24"/>
          <w:szCs w:val="24"/>
        </w:rPr>
      </w:pPr>
      <w:r w:rsidRPr="008315C0">
        <w:rPr>
          <w:rFonts w:ascii="Times New Roman" w:hAnsi="Times New Roman" w:cs="Times New Roman"/>
          <w:b/>
          <w:sz w:val="24"/>
          <w:szCs w:val="24"/>
        </w:rPr>
        <w:t>PROFIL</w:t>
      </w:r>
      <w:r w:rsidR="00791963" w:rsidRPr="008315C0">
        <w:rPr>
          <w:rFonts w:ascii="Times New Roman" w:hAnsi="Times New Roman" w:cs="Times New Roman"/>
          <w:b/>
          <w:sz w:val="24"/>
          <w:szCs w:val="24"/>
        </w:rPr>
        <w:t>UL</w:t>
      </w:r>
      <w:r w:rsidRPr="008315C0">
        <w:rPr>
          <w:rFonts w:ascii="Times New Roman" w:hAnsi="Times New Roman" w:cs="Times New Roman"/>
          <w:b/>
          <w:sz w:val="24"/>
          <w:szCs w:val="24"/>
        </w:rPr>
        <w:t xml:space="preserve"> </w:t>
      </w:r>
      <w:r w:rsidR="006A51F0" w:rsidRPr="008315C0">
        <w:rPr>
          <w:rFonts w:ascii="Times New Roman" w:eastAsia="Times New Roman" w:hAnsi="Times New Roman" w:cs="Times New Roman"/>
          <w:b/>
          <w:sz w:val="24"/>
          <w:szCs w:val="24"/>
        </w:rPr>
        <w:t>VERIFICATORULUI ATESTAT</w:t>
      </w:r>
    </w:p>
    <w:p w14:paraId="749DE34E" w14:textId="77777777" w:rsidR="00F70D5B" w:rsidRPr="008315C0" w:rsidRDefault="00F70D5B" w:rsidP="00B55461">
      <w:pPr>
        <w:widowControl w:val="0"/>
        <w:autoSpaceDE w:val="0"/>
        <w:autoSpaceDN w:val="0"/>
        <w:adjustRightInd w:val="0"/>
        <w:spacing w:before="60" w:after="60" w:line="240" w:lineRule="auto"/>
        <w:jc w:val="both"/>
        <w:rPr>
          <w:rFonts w:ascii="Times New Roman" w:hAnsi="Times New Roman" w:cs="Times New Roman"/>
          <w:bCs/>
          <w:sz w:val="24"/>
          <w:szCs w:val="24"/>
        </w:rPr>
      </w:pPr>
    </w:p>
    <w:p w14:paraId="491EB14F" w14:textId="77777777" w:rsidR="00F70D5B" w:rsidRPr="008315C0" w:rsidRDefault="00F70D5B" w:rsidP="00F70D5B">
      <w:pPr>
        <w:shd w:val="clear" w:color="auto" w:fill="FFFFFF"/>
        <w:spacing w:after="0" w:line="240" w:lineRule="auto"/>
        <w:rPr>
          <w:rFonts w:ascii="Times New Roman" w:eastAsia="Times New Roman" w:hAnsi="Times New Roman" w:cs="Times New Roman"/>
          <w:sz w:val="24"/>
          <w:szCs w:val="24"/>
        </w:rPr>
      </w:pPr>
      <w:bookmarkStart w:id="40" w:name="_Hlk29829222"/>
      <w:r w:rsidRPr="008315C0">
        <w:rPr>
          <w:rFonts w:ascii="Times New Roman" w:eastAsia="Times New Roman" w:hAnsi="Times New Roman" w:cs="Times New Roman"/>
          <w:sz w:val="24"/>
          <w:szCs w:val="24"/>
        </w:rPr>
        <w:t>Calificări minime solicitate:</w:t>
      </w:r>
    </w:p>
    <w:p w14:paraId="0085EE04" w14:textId="1A15E1F1" w:rsidR="006B4F45" w:rsidRPr="008315C0" w:rsidRDefault="000C68A7" w:rsidP="006B4F45">
      <w:pPr>
        <w:widowControl w:val="0"/>
        <w:autoSpaceDE w:val="0"/>
        <w:autoSpaceDN w:val="0"/>
        <w:adjustRightInd w:val="0"/>
        <w:spacing w:before="60" w:after="60" w:line="240" w:lineRule="auto"/>
        <w:jc w:val="both"/>
        <w:rPr>
          <w:rFonts w:ascii="Times New Roman" w:hAnsi="Times New Roman" w:cs="Times New Roman"/>
          <w:bCs/>
          <w:sz w:val="24"/>
          <w:szCs w:val="24"/>
        </w:rPr>
      </w:pPr>
      <w:r w:rsidRPr="008315C0">
        <w:rPr>
          <w:rFonts w:ascii="Times New Roman" w:hAnsi="Times New Roman" w:cs="Times New Roman"/>
          <w:bCs/>
          <w:sz w:val="24"/>
          <w:szCs w:val="24"/>
        </w:rPr>
        <w:t xml:space="preserve">a) </w:t>
      </w:r>
      <w:r w:rsidR="00791963" w:rsidRPr="008315C0">
        <w:rPr>
          <w:rFonts w:ascii="Times New Roman" w:eastAsia="Times New Roman" w:hAnsi="Times New Roman" w:cs="Times New Roman"/>
          <w:b/>
          <w:bCs/>
          <w:sz w:val="24"/>
          <w:szCs w:val="24"/>
          <w:lang w:eastAsia="hr-HR"/>
        </w:rPr>
        <w:t>Verificatorul</w:t>
      </w:r>
      <w:r w:rsidR="006B4F45" w:rsidRPr="008315C0">
        <w:rPr>
          <w:rFonts w:ascii="Times New Roman" w:hAnsi="Times New Roman" w:cs="Times New Roman"/>
          <w:b/>
          <w:bCs/>
          <w:sz w:val="24"/>
          <w:szCs w:val="24"/>
        </w:rPr>
        <w:t xml:space="preserve"> </w:t>
      </w:r>
      <w:r w:rsidR="00F65F9A" w:rsidRPr="008315C0">
        <w:rPr>
          <w:rFonts w:ascii="Times New Roman" w:hAnsi="Times New Roman" w:cs="Times New Roman"/>
          <w:b/>
          <w:bCs/>
          <w:sz w:val="24"/>
          <w:szCs w:val="24"/>
        </w:rPr>
        <w:t>Atestat</w:t>
      </w:r>
      <w:r w:rsidR="00F65F9A" w:rsidRPr="008315C0">
        <w:rPr>
          <w:rFonts w:ascii="Times New Roman" w:hAnsi="Times New Roman" w:cs="Times New Roman"/>
          <w:bCs/>
          <w:sz w:val="24"/>
          <w:szCs w:val="24"/>
        </w:rPr>
        <w:t xml:space="preserve"> </w:t>
      </w:r>
      <w:r w:rsidR="006B4F45" w:rsidRPr="008315C0">
        <w:rPr>
          <w:rFonts w:ascii="Times New Roman" w:hAnsi="Times New Roman" w:cs="Times New Roman"/>
          <w:bCs/>
          <w:sz w:val="24"/>
          <w:szCs w:val="24"/>
        </w:rPr>
        <w:t xml:space="preserve">va </w:t>
      </w:r>
      <w:r w:rsidR="00791963" w:rsidRPr="008315C0">
        <w:rPr>
          <w:rFonts w:ascii="Times New Roman" w:hAnsi="Times New Roman" w:cs="Times New Roman"/>
          <w:bCs/>
          <w:sz w:val="24"/>
          <w:szCs w:val="24"/>
        </w:rPr>
        <w:t>fi</w:t>
      </w:r>
      <w:r w:rsidR="006B4F45" w:rsidRPr="008315C0">
        <w:rPr>
          <w:rFonts w:ascii="Times New Roman" w:hAnsi="Times New Roman" w:cs="Times New Roman"/>
          <w:bCs/>
          <w:sz w:val="24"/>
          <w:szCs w:val="24"/>
        </w:rPr>
        <w:t xml:space="preserve"> </w:t>
      </w:r>
      <w:r w:rsidR="00F65F9A" w:rsidRPr="008315C0">
        <w:rPr>
          <w:rFonts w:ascii="Times New Roman" w:hAnsi="Times New Roman" w:cs="Times New Roman"/>
          <w:bCs/>
          <w:sz w:val="24"/>
          <w:szCs w:val="24"/>
        </w:rPr>
        <w:t xml:space="preserve">certificat </w:t>
      </w:r>
      <w:r w:rsidR="006B4F45" w:rsidRPr="008315C0">
        <w:rPr>
          <w:rFonts w:ascii="Times New Roman" w:hAnsi="Times New Roman" w:cs="Times New Roman"/>
          <w:bCs/>
          <w:sz w:val="24"/>
          <w:szCs w:val="24"/>
        </w:rPr>
        <w:t xml:space="preserve">pentru verificarea Documentației Tehnice la cerințele </w:t>
      </w:r>
      <w:r w:rsidR="00365B5F" w:rsidRPr="008315C0">
        <w:rPr>
          <w:rFonts w:ascii="Times New Roman" w:hAnsi="Times New Roman" w:cs="Times New Roman"/>
          <w:bCs/>
          <w:sz w:val="24"/>
          <w:szCs w:val="24"/>
        </w:rPr>
        <w:t xml:space="preserve">specificate în prezenții Termeni de Referință </w:t>
      </w:r>
      <w:r w:rsidR="00296BD9" w:rsidRPr="008315C0">
        <w:rPr>
          <w:rFonts w:ascii="Times New Roman" w:hAnsi="Times New Roman" w:cs="Times New Roman"/>
          <w:sz w:val="24"/>
          <w:szCs w:val="24"/>
        </w:rPr>
        <w:t xml:space="preserve">și stabilitate </w:t>
      </w:r>
      <w:r w:rsidR="006B4F45" w:rsidRPr="008315C0">
        <w:rPr>
          <w:rFonts w:ascii="Times New Roman" w:hAnsi="Times New Roman" w:cs="Times New Roman"/>
          <w:bCs/>
          <w:sz w:val="24"/>
          <w:szCs w:val="24"/>
        </w:rPr>
        <w:t>conform legii</w:t>
      </w:r>
      <w:r w:rsidR="00365B5F" w:rsidRPr="008315C0">
        <w:rPr>
          <w:rFonts w:ascii="Times New Roman" w:hAnsi="Times New Roman" w:cs="Times New Roman"/>
          <w:bCs/>
          <w:sz w:val="24"/>
          <w:szCs w:val="24"/>
        </w:rPr>
        <w:t>;</w:t>
      </w:r>
    </w:p>
    <w:p w14:paraId="0B4D632B" w14:textId="5C01E27D" w:rsidR="00006FDF" w:rsidRPr="008315C0" w:rsidRDefault="00006FDF" w:rsidP="00006FDF">
      <w:pPr>
        <w:widowControl w:val="0"/>
        <w:autoSpaceDE w:val="0"/>
        <w:autoSpaceDN w:val="0"/>
        <w:adjustRightInd w:val="0"/>
        <w:spacing w:before="60" w:after="60" w:line="240" w:lineRule="auto"/>
        <w:jc w:val="both"/>
        <w:rPr>
          <w:rFonts w:ascii="Times New Roman" w:hAnsi="Times New Roman" w:cs="Times New Roman"/>
          <w:bCs/>
          <w:sz w:val="24"/>
          <w:szCs w:val="24"/>
        </w:rPr>
      </w:pPr>
      <w:r w:rsidRPr="008315C0">
        <w:rPr>
          <w:rFonts w:ascii="Times New Roman" w:hAnsi="Times New Roman" w:cs="Times New Roman"/>
          <w:bCs/>
          <w:sz w:val="24"/>
          <w:szCs w:val="24"/>
        </w:rPr>
        <w:t xml:space="preserve">b) </w:t>
      </w:r>
      <w:r w:rsidRPr="008315C0">
        <w:rPr>
          <w:rFonts w:ascii="Times New Roman" w:hAnsi="Times New Roman" w:cs="Times New Roman"/>
          <w:b/>
          <w:sz w:val="24"/>
          <w:szCs w:val="24"/>
        </w:rPr>
        <w:t>Experiență relevantă,</w:t>
      </w:r>
      <w:r w:rsidRPr="008315C0">
        <w:rPr>
          <w:rFonts w:ascii="Times New Roman" w:hAnsi="Times New Roman" w:cs="Times New Roman"/>
          <w:bCs/>
          <w:sz w:val="24"/>
          <w:szCs w:val="24"/>
        </w:rPr>
        <w:t xml:space="preserve"> în calitate de Verificator de proiecte, la cerințele</w:t>
      </w:r>
      <w:r w:rsidRPr="008315C0">
        <w:rPr>
          <w:rFonts w:ascii="Times New Roman" w:hAnsi="Times New Roman" w:cs="Times New Roman"/>
          <w:sz w:val="24"/>
          <w:szCs w:val="24"/>
        </w:rPr>
        <w:t xml:space="preserve"> de calitate</w:t>
      </w:r>
      <w:r w:rsidRPr="008315C0">
        <w:rPr>
          <w:rFonts w:ascii="Times New Roman" w:hAnsi="Times New Roman" w:cs="Times New Roman"/>
          <w:bCs/>
          <w:sz w:val="24"/>
          <w:szCs w:val="24"/>
        </w:rPr>
        <w:t xml:space="preserve">  la care este atestat, specificate în prezenții Termeni de Referință</w:t>
      </w:r>
      <w:r w:rsidRPr="008315C0">
        <w:rPr>
          <w:rFonts w:ascii="Times New Roman" w:hAnsi="Times New Roman" w:cs="Times New Roman"/>
          <w:sz w:val="24"/>
          <w:szCs w:val="24"/>
        </w:rPr>
        <w:t>,</w:t>
      </w:r>
      <w:r w:rsidR="00834C13">
        <w:rPr>
          <w:rFonts w:ascii="Times New Roman" w:hAnsi="Times New Roman" w:cs="Times New Roman"/>
          <w:sz w:val="24"/>
          <w:szCs w:val="24"/>
        </w:rPr>
        <w:t xml:space="preserve"> respectiv A1, A2,</w:t>
      </w:r>
      <w:r w:rsidRPr="008315C0">
        <w:rPr>
          <w:rFonts w:ascii="Times New Roman" w:hAnsi="Times New Roman" w:cs="Times New Roman"/>
          <w:sz w:val="24"/>
          <w:szCs w:val="24"/>
        </w:rPr>
        <w:t xml:space="preserve"> este d</w:t>
      </w:r>
      <w:r w:rsidRPr="008315C0">
        <w:rPr>
          <w:rFonts w:ascii="Times New Roman" w:hAnsi="Times New Roman" w:cs="Times New Roman"/>
          <w:bCs/>
          <w:sz w:val="24"/>
          <w:szCs w:val="24"/>
        </w:rPr>
        <w:t>e minim 5 (cinci) ani și cel puțin 5 (cinci) lucrări similare finalizate. În acest sens, documentația justificativă este prezentată în mod obligatoriu și se prezintă referințe în acest sens;</w:t>
      </w:r>
    </w:p>
    <w:p w14:paraId="32E210EF" w14:textId="77777777" w:rsidR="00006FDF" w:rsidRPr="008315C0" w:rsidRDefault="00006FDF" w:rsidP="00006FDF">
      <w:pPr>
        <w:widowControl w:val="0"/>
        <w:autoSpaceDE w:val="0"/>
        <w:autoSpaceDN w:val="0"/>
        <w:adjustRightInd w:val="0"/>
        <w:spacing w:before="60" w:after="60" w:line="240" w:lineRule="auto"/>
        <w:jc w:val="both"/>
        <w:rPr>
          <w:rFonts w:ascii="Times New Roman" w:hAnsi="Times New Roman" w:cs="Times New Roman"/>
          <w:bCs/>
          <w:sz w:val="24"/>
          <w:szCs w:val="24"/>
        </w:rPr>
      </w:pPr>
      <w:r w:rsidRPr="008315C0">
        <w:rPr>
          <w:rFonts w:ascii="Times New Roman" w:hAnsi="Times New Roman" w:cs="Times New Roman"/>
          <w:bCs/>
          <w:sz w:val="24"/>
          <w:szCs w:val="24"/>
        </w:rPr>
        <w:t xml:space="preserve">c) </w:t>
      </w:r>
      <w:r w:rsidRPr="008315C0">
        <w:rPr>
          <w:rFonts w:ascii="Times New Roman" w:hAnsi="Times New Roman" w:cs="Times New Roman"/>
          <w:b/>
          <w:sz w:val="24"/>
          <w:szCs w:val="24"/>
        </w:rPr>
        <w:t>Verificatorul atestat</w:t>
      </w:r>
      <w:r w:rsidRPr="008315C0">
        <w:rPr>
          <w:rFonts w:ascii="Times New Roman" w:hAnsi="Times New Roman" w:cs="Times New Roman"/>
          <w:bCs/>
          <w:sz w:val="24"/>
          <w:szCs w:val="24"/>
        </w:rPr>
        <w:t xml:space="preserve"> va prezenta certificarea sa valabilă, la momentul depunerii ofertei sale, prin acte specifice emise de autoritățile competente;</w:t>
      </w:r>
    </w:p>
    <w:p w14:paraId="5489AC5F" w14:textId="303DF434" w:rsidR="00006FDF" w:rsidRPr="008315C0" w:rsidRDefault="00006FDF" w:rsidP="006B4F45">
      <w:pPr>
        <w:widowControl w:val="0"/>
        <w:autoSpaceDE w:val="0"/>
        <w:autoSpaceDN w:val="0"/>
        <w:adjustRightInd w:val="0"/>
        <w:spacing w:before="60" w:after="60" w:line="240" w:lineRule="auto"/>
        <w:jc w:val="both"/>
        <w:rPr>
          <w:rFonts w:ascii="Times New Roman" w:hAnsi="Times New Roman" w:cs="Times New Roman"/>
          <w:bCs/>
          <w:sz w:val="24"/>
          <w:szCs w:val="24"/>
        </w:rPr>
      </w:pPr>
      <w:r w:rsidRPr="008315C0">
        <w:rPr>
          <w:rFonts w:ascii="Times New Roman" w:hAnsi="Times New Roman" w:cs="Times New Roman"/>
          <w:bCs/>
          <w:sz w:val="24"/>
          <w:szCs w:val="24"/>
        </w:rPr>
        <w:t>În acest sens, Verificatorul Atestat răspunde, de asemenea, pentru extinderea valabilității atestării sale specifice, ori de câte ori este cazul, pentru a oferi o valabilitate continuă a certificării sale</w:t>
      </w:r>
      <w:r w:rsidRPr="008315C0">
        <w:rPr>
          <w:rFonts w:ascii="Times New Roman" w:hAnsi="Times New Roman" w:cs="Times New Roman"/>
          <w:sz w:val="24"/>
          <w:szCs w:val="24"/>
        </w:rPr>
        <w:t>,</w:t>
      </w:r>
      <w:r w:rsidRPr="008315C0">
        <w:rPr>
          <w:rFonts w:ascii="Times New Roman" w:hAnsi="Times New Roman" w:cs="Times New Roman"/>
          <w:bCs/>
          <w:sz w:val="24"/>
          <w:szCs w:val="24"/>
        </w:rPr>
        <w:t xml:space="preserve"> pe întreaga durată a derulării Contractului;</w:t>
      </w:r>
    </w:p>
    <w:p w14:paraId="400170A7" w14:textId="4872D105" w:rsidR="00F70D5B" w:rsidRPr="008315C0" w:rsidRDefault="00903A5B" w:rsidP="00DA6E85">
      <w:pPr>
        <w:shd w:val="clear" w:color="auto" w:fill="FFFFFF"/>
        <w:spacing w:after="0" w:line="240" w:lineRule="auto"/>
        <w:jc w:val="both"/>
        <w:rPr>
          <w:rFonts w:ascii="Times New Roman" w:eastAsia="Times New Roman" w:hAnsi="Times New Roman" w:cs="Times New Roman"/>
          <w:sz w:val="24"/>
          <w:szCs w:val="24"/>
        </w:rPr>
      </w:pPr>
      <w:r w:rsidRPr="008315C0">
        <w:rPr>
          <w:rFonts w:ascii="Times New Roman" w:hAnsi="Times New Roman" w:cs="Times New Roman"/>
          <w:bCs/>
          <w:sz w:val="24"/>
          <w:szCs w:val="24"/>
        </w:rPr>
        <w:t xml:space="preserve">d) </w:t>
      </w:r>
      <w:r w:rsidR="006B38F1" w:rsidRPr="008315C0">
        <w:rPr>
          <w:rFonts w:ascii="Times New Roman" w:eastAsia="Times New Roman" w:hAnsi="Times New Roman" w:cs="Times New Roman"/>
          <w:b/>
          <w:bCs/>
          <w:sz w:val="24"/>
          <w:szCs w:val="24"/>
          <w:lang w:eastAsia="hr-HR"/>
        </w:rPr>
        <w:t>Verificatorul</w:t>
      </w:r>
      <w:r w:rsidR="006B38F1" w:rsidRPr="008315C0">
        <w:rPr>
          <w:rFonts w:ascii="Times New Roman" w:hAnsi="Times New Roman" w:cs="Times New Roman"/>
          <w:bCs/>
          <w:sz w:val="24"/>
          <w:szCs w:val="24"/>
        </w:rPr>
        <w:t xml:space="preserve"> </w:t>
      </w:r>
      <w:r w:rsidR="001A1383" w:rsidRPr="008315C0">
        <w:rPr>
          <w:rFonts w:ascii="Times New Roman" w:eastAsia="Times New Roman" w:hAnsi="Times New Roman" w:cs="Times New Roman"/>
          <w:b/>
          <w:iCs/>
          <w:sz w:val="24"/>
          <w:szCs w:val="24"/>
        </w:rPr>
        <w:t>Atestat</w:t>
      </w:r>
      <w:r w:rsidR="001A1383" w:rsidRPr="008315C0">
        <w:rPr>
          <w:rFonts w:ascii="Times New Roman" w:eastAsia="Times New Roman" w:hAnsi="Times New Roman" w:cs="Times New Roman"/>
          <w:sz w:val="24"/>
          <w:szCs w:val="24"/>
        </w:rPr>
        <w:t xml:space="preserve"> </w:t>
      </w:r>
      <w:r w:rsidR="006B4F45" w:rsidRPr="008315C0">
        <w:rPr>
          <w:rFonts w:ascii="Times New Roman" w:eastAsia="Times New Roman" w:hAnsi="Times New Roman" w:cs="Times New Roman"/>
          <w:sz w:val="24"/>
          <w:szCs w:val="24"/>
        </w:rPr>
        <w:t>implicat în etapele de verificare de specialitate</w:t>
      </w:r>
      <w:r w:rsidR="00BF021A" w:rsidRPr="008315C0">
        <w:rPr>
          <w:rFonts w:ascii="Times New Roman" w:hAnsi="Times New Roman" w:cs="Times New Roman"/>
          <w:bCs/>
          <w:sz w:val="24"/>
          <w:szCs w:val="24"/>
        </w:rPr>
        <w:t xml:space="preserve">, </w:t>
      </w:r>
      <w:r w:rsidR="006B4F45" w:rsidRPr="008315C0">
        <w:rPr>
          <w:rFonts w:ascii="Times New Roman" w:eastAsia="Times New Roman" w:hAnsi="Times New Roman" w:cs="Times New Roman"/>
          <w:sz w:val="24"/>
          <w:szCs w:val="24"/>
        </w:rPr>
        <w:t xml:space="preserve">va avea </w:t>
      </w:r>
      <w:r w:rsidR="00F70D5B" w:rsidRPr="008315C0">
        <w:rPr>
          <w:rFonts w:ascii="Times New Roman" w:eastAsia="Times New Roman" w:hAnsi="Times New Roman" w:cs="Times New Roman"/>
          <w:sz w:val="24"/>
          <w:szCs w:val="24"/>
        </w:rPr>
        <w:t xml:space="preserve">spirit analitic și capacitatea de a comunica </w:t>
      </w:r>
      <w:r w:rsidR="006B4F45" w:rsidRPr="008315C0">
        <w:rPr>
          <w:rFonts w:ascii="Times New Roman" w:eastAsia="Times New Roman" w:hAnsi="Times New Roman" w:cs="Times New Roman"/>
          <w:sz w:val="24"/>
          <w:szCs w:val="24"/>
        </w:rPr>
        <w:t>P</w:t>
      </w:r>
      <w:r w:rsidR="00F70D5B" w:rsidRPr="008315C0">
        <w:rPr>
          <w:rFonts w:ascii="Times New Roman" w:eastAsia="Times New Roman" w:hAnsi="Times New Roman" w:cs="Times New Roman"/>
          <w:sz w:val="24"/>
          <w:szCs w:val="24"/>
        </w:rPr>
        <w:t xml:space="preserve">roiectantului și </w:t>
      </w:r>
      <w:r w:rsidR="006B4F45" w:rsidRPr="008315C0">
        <w:rPr>
          <w:rFonts w:ascii="Times New Roman" w:eastAsia="Times New Roman" w:hAnsi="Times New Roman" w:cs="Times New Roman"/>
          <w:sz w:val="24"/>
          <w:szCs w:val="24"/>
        </w:rPr>
        <w:t>Clientului</w:t>
      </w:r>
      <w:r w:rsidR="00F70D5B" w:rsidRPr="008315C0">
        <w:rPr>
          <w:rFonts w:ascii="Times New Roman" w:eastAsia="Times New Roman" w:hAnsi="Times New Roman" w:cs="Times New Roman"/>
          <w:sz w:val="24"/>
          <w:szCs w:val="24"/>
        </w:rPr>
        <w:t xml:space="preserve"> în cel mai scurt timp</w:t>
      </w:r>
      <w:r w:rsidR="005E50F1" w:rsidRPr="008315C0">
        <w:rPr>
          <w:rFonts w:ascii="Times New Roman" w:eastAsia="Times New Roman" w:hAnsi="Times New Roman" w:cs="Times New Roman"/>
          <w:sz w:val="24"/>
          <w:szCs w:val="24"/>
        </w:rPr>
        <w:t>,</w:t>
      </w:r>
      <w:r w:rsidR="00F70D5B" w:rsidRPr="008315C0">
        <w:rPr>
          <w:rFonts w:ascii="Times New Roman" w:eastAsia="Times New Roman" w:hAnsi="Times New Roman" w:cs="Times New Roman"/>
          <w:sz w:val="24"/>
          <w:szCs w:val="24"/>
        </w:rPr>
        <w:t xml:space="preserve"> </w:t>
      </w:r>
      <w:r w:rsidR="005E50F1" w:rsidRPr="008315C0">
        <w:rPr>
          <w:rFonts w:ascii="Times New Roman" w:eastAsia="Times New Roman" w:hAnsi="Times New Roman" w:cs="Times New Roman"/>
          <w:sz w:val="24"/>
          <w:szCs w:val="24"/>
        </w:rPr>
        <w:t xml:space="preserve">eventualele </w:t>
      </w:r>
      <w:r w:rsidR="00F70D5B" w:rsidRPr="008315C0">
        <w:rPr>
          <w:rFonts w:ascii="Times New Roman" w:eastAsia="Times New Roman" w:hAnsi="Times New Roman" w:cs="Times New Roman"/>
          <w:sz w:val="24"/>
          <w:szCs w:val="24"/>
        </w:rPr>
        <w:t>modificări</w:t>
      </w:r>
      <w:r w:rsidR="005E50F1" w:rsidRPr="008315C0">
        <w:rPr>
          <w:rFonts w:ascii="Times New Roman" w:eastAsia="Times New Roman" w:hAnsi="Times New Roman" w:cs="Times New Roman"/>
          <w:sz w:val="24"/>
          <w:szCs w:val="24"/>
        </w:rPr>
        <w:t xml:space="preserve"> și completări</w:t>
      </w:r>
      <w:r w:rsidR="00F70D5B" w:rsidRPr="008315C0">
        <w:rPr>
          <w:rFonts w:ascii="Times New Roman" w:eastAsia="Times New Roman" w:hAnsi="Times New Roman" w:cs="Times New Roman"/>
          <w:sz w:val="24"/>
          <w:szCs w:val="24"/>
        </w:rPr>
        <w:t xml:space="preserve"> necesare în proiect</w:t>
      </w:r>
      <w:r w:rsidR="005E50F1" w:rsidRPr="008315C0">
        <w:rPr>
          <w:rFonts w:ascii="Times New Roman" w:eastAsia="Times New Roman" w:hAnsi="Times New Roman" w:cs="Times New Roman"/>
          <w:sz w:val="24"/>
          <w:szCs w:val="24"/>
        </w:rPr>
        <w:t>,</w:t>
      </w:r>
      <w:r w:rsidR="00F70D5B" w:rsidRPr="008315C0">
        <w:rPr>
          <w:rFonts w:ascii="Times New Roman" w:eastAsia="Times New Roman" w:hAnsi="Times New Roman" w:cs="Times New Roman"/>
          <w:sz w:val="24"/>
          <w:szCs w:val="24"/>
        </w:rPr>
        <w:t xml:space="preserve"> astfel </w:t>
      </w:r>
      <w:r w:rsidR="00B01181" w:rsidRPr="008315C0">
        <w:rPr>
          <w:rFonts w:ascii="Times New Roman" w:eastAsia="Times New Roman" w:hAnsi="Times New Roman" w:cs="Times New Roman"/>
          <w:sz w:val="24"/>
          <w:szCs w:val="24"/>
        </w:rPr>
        <w:t>încât</w:t>
      </w:r>
      <w:r w:rsidR="00F70D5B" w:rsidRPr="008315C0">
        <w:rPr>
          <w:rFonts w:ascii="Times New Roman" w:eastAsia="Times New Roman" w:hAnsi="Times New Roman" w:cs="Times New Roman"/>
          <w:sz w:val="24"/>
          <w:szCs w:val="24"/>
        </w:rPr>
        <w:t xml:space="preserve"> să se </w:t>
      </w:r>
      <w:r w:rsidR="00B01181" w:rsidRPr="008315C0">
        <w:rPr>
          <w:rFonts w:ascii="Times New Roman" w:eastAsia="Times New Roman" w:hAnsi="Times New Roman" w:cs="Times New Roman"/>
          <w:sz w:val="24"/>
          <w:szCs w:val="24"/>
        </w:rPr>
        <w:t>îndeplinească</w:t>
      </w:r>
      <w:r w:rsidR="00F70D5B" w:rsidRPr="008315C0">
        <w:rPr>
          <w:rFonts w:ascii="Times New Roman" w:eastAsia="Times New Roman" w:hAnsi="Times New Roman" w:cs="Times New Roman"/>
          <w:sz w:val="24"/>
          <w:szCs w:val="24"/>
        </w:rPr>
        <w:t xml:space="preserve"> cerințele de calitate conform legii.</w:t>
      </w:r>
    </w:p>
    <w:p w14:paraId="14D4CC25" w14:textId="77777777" w:rsidR="00281E32" w:rsidRPr="008315C0" w:rsidRDefault="00281E32"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p>
    <w:p w14:paraId="42A8603D" w14:textId="28BA9A9F" w:rsidR="00281E32" w:rsidRPr="008315C0" w:rsidRDefault="004A3594" w:rsidP="00FA4859">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8315C0">
        <w:rPr>
          <w:rFonts w:ascii="Times New Roman" w:eastAsia="Times New Roman" w:hAnsi="Times New Roman" w:cs="Times New Roman"/>
          <w:b/>
          <w:iCs/>
          <w:sz w:val="24"/>
          <w:szCs w:val="24"/>
        </w:rPr>
        <w:t>S</w:t>
      </w:r>
      <w:r w:rsidR="00B55461" w:rsidRPr="008315C0">
        <w:rPr>
          <w:rFonts w:ascii="Times New Roman" w:eastAsia="Times New Roman" w:hAnsi="Times New Roman" w:cs="Times New Roman"/>
          <w:b/>
          <w:iCs/>
          <w:sz w:val="24"/>
          <w:szCs w:val="24"/>
        </w:rPr>
        <w:t>erviciile</w:t>
      </w:r>
      <w:r w:rsidRPr="008315C0">
        <w:rPr>
          <w:rFonts w:ascii="Times New Roman" w:eastAsia="Times New Roman" w:hAnsi="Times New Roman" w:cs="Times New Roman"/>
          <w:b/>
          <w:iCs/>
          <w:sz w:val="24"/>
          <w:szCs w:val="24"/>
        </w:rPr>
        <w:t xml:space="preserve"> pentru verificarea de </w:t>
      </w:r>
      <w:r w:rsidR="00B01181" w:rsidRPr="008315C0">
        <w:rPr>
          <w:rFonts w:ascii="Times New Roman" w:eastAsia="Times New Roman" w:hAnsi="Times New Roman" w:cs="Times New Roman"/>
          <w:b/>
          <w:iCs/>
          <w:sz w:val="24"/>
          <w:szCs w:val="24"/>
        </w:rPr>
        <w:t>specialitate</w:t>
      </w:r>
      <w:r w:rsidRPr="008315C0">
        <w:rPr>
          <w:rFonts w:ascii="Times New Roman" w:eastAsia="Times New Roman" w:hAnsi="Times New Roman" w:cs="Times New Roman"/>
          <w:b/>
          <w:iCs/>
          <w:sz w:val="24"/>
          <w:szCs w:val="24"/>
        </w:rPr>
        <w:t xml:space="preserve"> se vor realiza</w:t>
      </w:r>
      <w:r w:rsidR="00B55461" w:rsidRPr="008315C0">
        <w:rPr>
          <w:rFonts w:ascii="Times New Roman" w:eastAsia="Times New Roman" w:hAnsi="Times New Roman" w:cs="Times New Roman"/>
          <w:b/>
          <w:iCs/>
          <w:sz w:val="24"/>
          <w:szCs w:val="24"/>
        </w:rPr>
        <w:t xml:space="preserve"> conform Contract</w:t>
      </w:r>
      <w:r w:rsidR="00BF021A" w:rsidRPr="008315C0">
        <w:rPr>
          <w:rFonts w:ascii="Times New Roman" w:eastAsia="Times New Roman" w:hAnsi="Times New Roman" w:cs="Times New Roman"/>
          <w:b/>
          <w:iCs/>
          <w:sz w:val="24"/>
          <w:szCs w:val="24"/>
        </w:rPr>
        <w:t xml:space="preserve">, </w:t>
      </w:r>
      <w:r w:rsidR="000C68A7" w:rsidRPr="008315C0">
        <w:rPr>
          <w:rFonts w:ascii="Times New Roman" w:eastAsia="Times New Roman" w:hAnsi="Times New Roman" w:cs="Times New Roman"/>
          <w:b/>
          <w:iCs/>
          <w:sz w:val="24"/>
          <w:szCs w:val="24"/>
        </w:rPr>
        <w:t>pentru atingerea obiectivelor propuse</w:t>
      </w:r>
      <w:r w:rsidR="005E50F1" w:rsidRPr="008315C0">
        <w:rPr>
          <w:rFonts w:ascii="Times New Roman" w:eastAsia="Times New Roman" w:hAnsi="Times New Roman" w:cs="Times New Roman"/>
          <w:b/>
          <w:iCs/>
          <w:sz w:val="24"/>
          <w:szCs w:val="24"/>
        </w:rPr>
        <w:t>,</w:t>
      </w:r>
      <w:r w:rsidR="000C68A7" w:rsidRPr="008315C0">
        <w:rPr>
          <w:rFonts w:ascii="Times New Roman" w:eastAsia="Times New Roman" w:hAnsi="Times New Roman" w:cs="Times New Roman"/>
          <w:b/>
          <w:iCs/>
          <w:sz w:val="24"/>
          <w:szCs w:val="24"/>
        </w:rPr>
        <w:t xml:space="preserve"> </w:t>
      </w:r>
      <w:r w:rsidR="00B55461" w:rsidRPr="008315C0">
        <w:rPr>
          <w:rFonts w:ascii="Times New Roman" w:eastAsia="Times New Roman" w:hAnsi="Times New Roman" w:cs="Times New Roman"/>
          <w:b/>
          <w:iCs/>
          <w:sz w:val="24"/>
          <w:szCs w:val="24"/>
        </w:rPr>
        <w:t>în conformitate cu documentele de procedură</w:t>
      </w:r>
      <w:r w:rsidR="00A250D0" w:rsidRPr="008315C0">
        <w:rPr>
          <w:rFonts w:ascii="Times New Roman" w:eastAsia="Times New Roman" w:hAnsi="Times New Roman" w:cs="Times New Roman"/>
          <w:b/>
          <w:iCs/>
          <w:sz w:val="24"/>
          <w:szCs w:val="24"/>
        </w:rPr>
        <w:t xml:space="preserve"> ale Băncii Mondiale precum </w:t>
      </w:r>
      <w:r w:rsidR="006E3D42" w:rsidRPr="008315C0">
        <w:rPr>
          <w:rFonts w:ascii="Times New Roman" w:eastAsia="Times New Roman" w:hAnsi="Times New Roman" w:cs="Times New Roman"/>
          <w:b/>
          <w:iCs/>
          <w:sz w:val="24"/>
          <w:szCs w:val="24"/>
        </w:rPr>
        <w:t>ș</w:t>
      </w:r>
      <w:r w:rsidR="00A250D0" w:rsidRPr="008315C0">
        <w:rPr>
          <w:rFonts w:ascii="Times New Roman" w:eastAsia="Times New Roman" w:hAnsi="Times New Roman" w:cs="Times New Roman"/>
          <w:b/>
          <w:iCs/>
          <w:sz w:val="24"/>
          <w:szCs w:val="24"/>
        </w:rPr>
        <w:t xml:space="preserve">i </w:t>
      </w:r>
      <w:r w:rsidRPr="008315C0">
        <w:rPr>
          <w:rFonts w:ascii="Times New Roman" w:eastAsia="Times New Roman" w:hAnsi="Times New Roman" w:cs="Times New Roman"/>
          <w:b/>
          <w:iCs/>
          <w:sz w:val="24"/>
          <w:szCs w:val="24"/>
        </w:rPr>
        <w:t xml:space="preserve">a </w:t>
      </w:r>
      <w:r w:rsidR="00A250D0" w:rsidRPr="008315C0">
        <w:rPr>
          <w:rFonts w:ascii="Times New Roman" w:eastAsia="Times New Roman" w:hAnsi="Times New Roman" w:cs="Times New Roman"/>
          <w:b/>
          <w:iCs/>
          <w:sz w:val="24"/>
          <w:szCs w:val="24"/>
        </w:rPr>
        <w:t>legislației</w:t>
      </w:r>
      <w:r w:rsidR="00352DD8" w:rsidRPr="008315C0">
        <w:rPr>
          <w:rFonts w:ascii="Times New Roman" w:eastAsia="Times New Roman" w:hAnsi="Times New Roman" w:cs="Times New Roman"/>
          <w:b/>
          <w:iCs/>
          <w:sz w:val="24"/>
          <w:szCs w:val="24"/>
        </w:rPr>
        <w:t xml:space="preserve"> naţionale</w:t>
      </w:r>
      <w:r w:rsidR="00A250D0" w:rsidRPr="008315C0">
        <w:rPr>
          <w:rFonts w:ascii="Times New Roman" w:eastAsia="Times New Roman" w:hAnsi="Times New Roman" w:cs="Times New Roman"/>
          <w:b/>
          <w:iCs/>
          <w:sz w:val="24"/>
          <w:szCs w:val="24"/>
        </w:rPr>
        <w:t xml:space="preserve"> </w:t>
      </w:r>
      <w:r w:rsidR="00C80809" w:rsidRPr="008315C0">
        <w:rPr>
          <w:rFonts w:ascii="Times New Roman" w:eastAsia="Times New Roman" w:hAnsi="Times New Roman" w:cs="Times New Roman"/>
          <w:b/>
          <w:iCs/>
          <w:sz w:val="24"/>
          <w:szCs w:val="24"/>
        </w:rPr>
        <w:t>î</w:t>
      </w:r>
      <w:r w:rsidR="00A250D0" w:rsidRPr="008315C0">
        <w:rPr>
          <w:rFonts w:ascii="Times New Roman" w:eastAsia="Times New Roman" w:hAnsi="Times New Roman" w:cs="Times New Roman"/>
          <w:b/>
          <w:iCs/>
          <w:sz w:val="24"/>
          <w:szCs w:val="24"/>
        </w:rPr>
        <w:t>n vigoare</w:t>
      </w:r>
      <w:r w:rsidRPr="008315C0">
        <w:rPr>
          <w:rFonts w:ascii="Times New Roman" w:eastAsia="Times New Roman" w:hAnsi="Times New Roman" w:cs="Times New Roman"/>
          <w:b/>
          <w:iCs/>
          <w:sz w:val="24"/>
          <w:szCs w:val="24"/>
        </w:rPr>
        <w:t>.</w:t>
      </w:r>
    </w:p>
    <w:bookmarkEnd w:id="40"/>
    <w:p w14:paraId="01ECF8FC" w14:textId="77777777" w:rsidR="005E50F1" w:rsidRPr="008315C0" w:rsidRDefault="005E50F1">
      <w:pPr>
        <w:rPr>
          <w:rFonts w:ascii="Times New Roman" w:eastAsia="Times New Roman" w:hAnsi="Times New Roman" w:cs="Times New Roman"/>
          <w:bCs/>
          <w:iCs/>
          <w:sz w:val="24"/>
          <w:szCs w:val="24"/>
        </w:rPr>
      </w:pPr>
    </w:p>
    <w:p w14:paraId="0859D897" w14:textId="67E2F361" w:rsidR="00D44613" w:rsidRPr="008315C0" w:rsidRDefault="00D44613">
      <w:pPr>
        <w:rPr>
          <w:rFonts w:ascii="Times New Roman" w:eastAsia="Times New Roman" w:hAnsi="Times New Roman" w:cs="Times New Roman"/>
          <w:bCs/>
          <w:iCs/>
          <w:sz w:val="24"/>
          <w:szCs w:val="24"/>
        </w:rPr>
      </w:pPr>
      <w:r w:rsidRPr="008315C0">
        <w:rPr>
          <w:rFonts w:ascii="Times New Roman" w:eastAsia="Times New Roman" w:hAnsi="Times New Roman" w:cs="Times New Roman"/>
          <w:bCs/>
          <w:iCs/>
          <w:sz w:val="24"/>
          <w:szCs w:val="24"/>
        </w:rPr>
        <w:br w:type="page"/>
      </w:r>
    </w:p>
    <w:p w14:paraId="79D6D0D3" w14:textId="77777777" w:rsidR="00316A6A" w:rsidRPr="008315C0" w:rsidRDefault="00316A6A"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09418E35" w14:textId="424F89BB" w:rsidR="00C93321" w:rsidRPr="008315C0" w:rsidRDefault="00C93321" w:rsidP="002A25A7">
      <w:pPr>
        <w:spacing w:before="60" w:after="60" w:line="240" w:lineRule="auto"/>
        <w:jc w:val="center"/>
        <w:outlineLvl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ANEXA </w:t>
      </w:r>
      <w:r w:rsidR="002E2E5D" w:rsidRPr="008315C0">
        <w:rPr>
          <w:rFonts w:ascii="Times New Roman" w:eastAsia="Times New Roman" w:hAnsi="Times New Roman" w:cs="Times New Roman"/>
          <w:sz w:val="24"/>
          <w:szCs w:val="24"/>
        </w:rPr>
        <w:t>A</w:t>
      </w:r>
      <w:r w:rsidRPr="008315C0">
        <w:rPr>
          <w:rFonts w:ascii="Times New Roman" w:eastAsia="Times New Roman" w:hAnsi="Times New Roman" w:cs="Times New Roman"/>
          <w:sz w:val="24"/>
          <w:szCs w:val="24"/>
        </w:rPr>
        <w:t xml:space="preserve"> - DESCRIEREA VALORI</w:t>
      </w:r>
      <w:r w:rsidR="00394DE8" w:rsidRPr="008315C0">
        <w:rPr>
          <w:rFonts w:ascii="Times New Roman" w:eastAsia="Times New Roman" w:hAnsi="Times New Roman" w:cs="Times New Roman"/>
          <w:sz w:val="24"/>
          <w:szCs w:val="24"/>
        </w:rPr>
        <w:t>LOR</w:t>
      </w:r>
      <w:r w:rsidRPr="008315C0">
        <w:rPr>
          <w:rFonts w:ascii="Times New Roman" w:eastAsia="Times New Roman" w:hAnsi="Times New Roman" w:cs="Times New Roman"/>
          <w:sz w:val="24"/>
          <w:szCs w:val="24"/>
        </w:rPr>
        <w:t xml:space="preserve"> OBIECTIV</w:t>
      </w:r>
      <w:r w:rsidR="00394DE8" w:rsidRPr="008315C0">
        <w:rPr>
          <w:rFonts w:ascii="Times New Roman" w:eastAsia="Times New Roman" w:hAnsi="Times New Roman" w:cs="Times New Roman"/>
          <w:sz w:val="24"/>
          <w:szCs w:val="24"/>
        </w:rPr>
        <w:t>ELOR</w:t>
      </w:r>
      <w:r w:rsidRPr="008315C0">
        <w:rPr>
          <w:rFonts w:ascii="Times New Roman" w:eastAsia="Times New Roman" w:hAnsi="Times New Roman" w:cs="Times New Roman"/>
          <w:sz w:val="24"/>
          <w:szCs w:val="24"/>
        </w:rPr>
        <w:t xml:space="preserve"> DE INVESTIȚI</w:t>
      </w:r>
      <w:r w:rsidR="001A1383" w:rsidRPr="008315C0">
        <w:rPr>
          <w:rFonts w:ascii="Times New Roman" w:eastAsia="Times New Roman" w:hAnsi="Times New Roman" w:cs="Times New Roman"/>
          <w:sz w:val="24"/>
          <w:szCs w:val="24"/>
        </w:rPr>
        <w:t>I</w:t>
      </w:r>
      <w:bookmarkStart w:id="41" w:name="do|ax4|alA|pt5|sp5.4.|lia"/>
      <w:bookmarkEnd w:id="41"/>
    </w:p>
    <w:p w14:paraId="1AEB2DC8" w14:textId="77777777" w:rsidR="00976F48" w:rsidRPr="008315C0" w:rsidRDefault="00976F48" w:rsidP="00394DE8">
      <w:pPr>
        <w:shd w:val="clear" w:color="auto" w:fill="FFFFFF"/>
        <w:spacing w:before="60" w:after="60" w:line="240" w:lineRule="auto"/>
        <w:jc w:val="both"/>
        <w:rPr>
          <w:rFonts w:ascii="Times New Roman" w:eastAsia="Times New Roman" w:hAnsi="Times New Roman" w:cs="Times New Roman"/>
          <w:sz w:val="24"/>
          <w:szCs w:val="24"/>
        </w:rPr>
      </w:pPr>
      <w:bookmarkStart w:id="42" w:name="_Hlk29829252"/>
    </w:p>
    <w:p w14:paraId="5E3479BF" w14:textId="6AAD7194" w:rsidR="00F95912" w:rsidRPr="008315C0" w:rsidRDefault="00733E79" w:rsidP="00394DE8">
      <w:pPr>
        <w:shd w:val="clear" w:color="auto" w:fill="FFFFFF"/>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Conform Stu</w:t>
      </w:r>
      <w:r w:rsidR="00CB6AFC" w:rsidRPr="008315C0">
        <w:rPr>
          <w:rFonts w:ascii="Times New Roman" w:eastAsia="Times New Roman" w:hAnsi="Times New Roman" w:cs="Times New Roman"/>
          <w:sz w:val="24"/>
          <w:szCs w:val="24"/>
        </w:rPr>
        <w:t>di</w:t>
      </w:r>
      <w:r w:rsidR="00394DE8" w:rsidRPr="008315C0">
        <w:rPr>
          <w:rFonts w:ascii="Times New Roman" w:eastAsia="Times New Roman" w:hAnsi="Times New Roman" w:cs="Times New Roman"/>
          <w:sz w:val="24"/>
          <w:szCs w:val="24"/>
        </w:rPr>
        <w:t>ilor</w:t>
      </w:r>
      <w:r w:rsidR="00CB6AFC" w:rsidRPr="008315C0">
        <w:rPr>
          <w:rFonts w:ascii="Times New Roman" w:eastAsia="Times New Roman" w:hAnsi="Times New Roman" w:cs="Times New Roman"/>
          <w:sz w:val="24"/>
          <w:szCs w:val="24"/>
        </w:rPr>
        <w:t xml:space="preserve"> de Fezabilitate</w:t>
      </w:r>
      <w:r w:rsidR="00394DE8" w:rsidRPr="008315C0">
        <w:rPr>
          <w:rFonts w:ascii="Times New Roman" w:eastAsia="Times New Roman" w:hAnsi="Times New Roman" w:cs="Times New Roman"/>
          <w:sz w:val="24"/>
          <w:szCs w:val="24"/>
        </w:rPr>
        <w:t>/D.A.L.I.</w:t>
      </w:r>
      <w:r w:rsidR="00CB6AFC" w:rsidRPr="008315C0">
        <w:rPr>
          <w:rFonts w:ascii="Times New Roman" w:eastAsia="Times New Roman" w:hAnsi="Times New Roman" w:cs="Times New Roman"/>
          <w:sz w:val="24"/>
          <w:szCs w:val="24"/>
        </w:rPr>
        <w:t xml:space="preserve"> aprobat</w:t>
      </w:r>
      <w:r w:rsidR="00394DE8" w:rsidRPr="008315C0">
        <w:rPr>
          <w:rFonts w:ascii="Times New Roman" w:eastAsia="Times New Roman" w:hAnsi="Times New Roman" w:cs="Times New Roman"/>
          <w:sz w:val="24"/>
          <w:szCs w:val="24"/>
        </w:rPr>
        <w:t>e</w:t>
      </w:r>
      <w:r w:rsidR="00CB6AFC" w:rsidRPr="008315C0">
        <w:rPr>
          <w:rFonts w:ascii="Times New Roman" w:eastAsia="Times New Roman" w:hAnsi="Times New Roman" w:cs="Times New Roman"/>
          <w:sz w:val="24"/>
          <w:szCs w:val="24"/>
        </w:rPr>
        <w:t xml:space="preserve"> î</w:t>
      </w:r>
      <w:r w:rsidRPr="008315C0">
        <w:rPr>
          <w:rFonts w:ascii="Times New Roman" w:eastAsia="Times New Roman" w:hAnsi="Times New Roman" w:cs="Times New Roman"/>
          <w:sz w:val="24"/>
          <w:szCs w:val="24"/>
        </w:rPr>
        <w:t xml:space="preserve">n </w:t>
      </w:r>
      <w:r w:rsidR="00C93321" w:rsidRPr="008315C0">
        <w:rPr>
          <w:rFonts w:ascii="Times New Roman" w:eastAsia="Times New Roman" w:hAnsi="Times New Roman" w:cs="Times New Roman"/>
          <w:sz w:val="24"/>
          <w:szCs w:val="24"/>
        </w:rPr>
        <w:t>C</w:t>
      </w:r>
      <w:r w:rsidRPr="008315C0">
        <w:rPr>
          <w:rFonts w:ascii="Times New Roman" w:eastAsia="Times New Roman" w:hAnsi="Times New Roman" w:cs="Times New Roman"/>
          <w:sz w:val="24"/>
          <w:szCs w:val="24"/>
        </w:rPr>
        <w:t xml:space="preserve">onsiliul </w:t>
      </w:r>
      <w:r w:rsidR="00C93321" w:rsidRPr="008315C0">
        <w:rPr>
          <w:rFonts w:ascii="Times New Roman" w:eastAsia="Times New Roman" w:hAnsi="Times New Roman" w:cs="Times New Roman"/>
          <w:sz w:val="24"/>
          <w:szCs w:val="24"/>
        </w:rPr>
        <w:t>T</w:t>
      </w:r>
      <w:r w:rsidRPr="008315C0">
        <w:rPr>
          <w:rFonts w:ascii="Times New Roman" w:eastAsia="Times New Roman" w:hAnsi="Times New Roman" w:cs="Times New Roman"/>
          <w:sz w:val="24"/>
          <w:szCs w:val="24"/>
        </w:rPr>
        <w:t>ehnico</w:t>
      </w:r>
      <w:r w:rsidR="00537A4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w:t>
      </w:r>
      <w:r w:rsidR="00C93321" w:rsidRPr="008315C0">
        <w:rPr>
          <w:rFonts w:ascii="Times New Roman" w:eastAsia="Times New Roman" w:hAnsi="Times New Roman" w:cs="Times New Roman"/>
          <w:sz w:val="24"/>
          <w:szCs w:val="24"/>
        </w:rPr>
        <w:t xml:space="preserve"> E</w:t>
      </w:r>
      <w:r w:rsidRPr="008315C0">
        <w:rPr>
          <w:rFonts w:ascii="Times New Roman" w:eastAsia="Times New Roman" w:hAnsi="Times New Roman" w:cs="Times New Roman"/>
          <w:sz w:val="24"/>
          <w:szCs w:val="24"/>
        </w:rPr>
        <w:t>conomic</w:t>
      </w:r>
      <w:r w:rsidR="00C93321" w:rsidRPr="008315C0">
        <w:rPr>
          <w:rFonts w:ascii="Times New Roman" w:eastAsia="Times New Roman" w:hAnsi="Times New Roman" w:cs="Times New Roman"/>
          <w:sz w:val="24"/>
          <w:szCs w:val="24"/>
        </w:rPr>
        <w:t xml:space="preserve"> din cadrul MAI</w:t>
      </w:r>
      <w:r w:rsidRPr="008315C0">
        <w:rPr>
          <w:rFonts w:ascii="Times New Roman" w:eastAsia="Times New Roman" w:hAnsi="Times New Roman" w:cs="Times New Roman"/>
          <w:sz w:val="24"/>
          <w:szCs w:val="24"/>
        </w:rPr>
        <w:t>, indicatorii maximali, respectiv valoarea totală a obiect</w:t>
      </w:r>
      <w:r w:rsidR="00394DE8" w:rsidRPr="008315C0">
        <w:rPr>
          <w:rFonts w:ascii="Times New Roman" w:eastAsia="Times New Roman" w:hAnsi="Times New Roman" w:cs="Times New Roman"/>
          <w:sz w:val="24"/>
          <w:szCs w:val="24"/>
        </w:rPr>
        <w:t>ivelor</w:t>
      </w:r>
      <w:r w:rsidRPr="008315C0">
        <w:rPr>
          <w:rFonts w:ascii="Times New Roman" w:eastAsia="Times New Roman" w:hAnsi="Times New Roman" w:cs="Times New Roman"/>
          <w:sz w:val="24"/>
          <w:szCs w:val="24"/>
        </w:rPr>
        <w:t xml:space="preserve"> de </w:t>
      </w:r>
      <w:r w:rsidR="00B01181"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exprimat</w:t>
      </w:r>
      <w:r w:rsidR="00394DE8" w:rsidRPr="008315C0">
        <w:rPr>
          <w:rFonts w:ascii="Times New Roman" w:eastAsia="Times New Roman" w:hAnsi="Times New Roman" w:cs="Times New Roman"/>
          <w:sz w:val="24"/>
          <w:szCs w:val="24"/>
        </w:rPr>
        <w:t>e</w:t>
      </w:r>
      <w:r w:rsidRPr="008315C0">
        <w:rPr>
          <w:rFonts w:ascii="Times New Roman" w:eastAsia="Times New Roman" w:hAnsi="Times New Roman" w:cs="Times New Roman"/>
          <w:sz w:val="24"/>
          <w:szCs w:val="24"/>
        </w:rPr>
        <w:t xml:space="preserve"> în lei</w:t>
      </w:r>
      <w:r w:rsidR="008B62F1" w:rsidRPr="008315C0">
        <w:rPr>
          <w:rFonts w:ascii="Times New Roman" w:eastAsia="Times New Roman" w:hAnsi="Times New Roman" w:cs="Times New Roman"/>
          <w:sz w:val="24"/>
          <w:szCs w:val="24"/>
        </w:rPr>
        <w:t xml:space="preserve"> și euro</w:t>
      </w:r>
      <w:r w:rsidRPr="008315C0">
        <w:rPr>
          <w:rFonts w:ascii="Times New Roman" w:eastAsia="Times New Roman" w:hAnsi="Times New Roman" w:cs="Times New Roman"/>
          <w:sz w:val="24"/>
          <w:szCs w:val="24"/>
        </w:rPr>
        <w:t xml:space="preserve">, cu TVA </w:t>
      </w:r>
      <w:r w:rsidR="00353207"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respectiv, fără TVA, din care </w:t>
      </w:r>
      <w:r w:rsidR="00B01181"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-montaj (C+M), în conformitate cu </w:t>
      </w:r>
      <w:r w:rsidR="008B62F1" w:rsidRPr="008315C0">
        <w:rPr>
          <w:rFonts w:ascii="Times New Roman" w:eastAsia="Times New Roman" w:hAnsi="Times New Roman" w:cs="Times New Roman"/>
          <w:sz w:val="24"/>
          <w:szCs w:val="24"/>
        </w:rPr>
        <w:t>Deviz</w:t>
      </w:r>
      <w:r w:rsidR="00394DE8" w:rsidRPr="008315C0">
        <w:rPr>
          <w:rFonts w:ascii="Times New Roman" w:eastAsia="Times New Roman" w:hAnsi="Times New Roman" w:cs="Times New Roman"/>
          <w:sz w:val="24"/>
          <w:szCs w:val="24"/>
        </w:rPr>
        <w:t>ele</w:t>
      </w:r>
      <w:r w:rsidR="008B62F1" w:rsidRPr="008315C0">
        <w:rPr>
          <w:rFonts w:ascii="Times New Roman" w:eastAsia="Times New Roman" w:hAnsi="Times New Roman" w:cs="Times New Roman"/>
          <w:sz w:val="24"/>
          <w:szCs w:val="24"/>
        </w:rPr>
        <w:t xml:space="preserve"> General</w:t>
      </w:r>
      <w:r w:rsidR="00394DE8" w:rsidRPr="008315C0">
        <w:rPr>
          <w:rFonts w:ascii="Times New Roman" w:eastAsia="Times New Roman" w:hAnsi="Times New Roman" w:cs="Times New Roman"/>
          <w:sz w:val="24"/>
          <w:szCs w:val="24"/>
        </w:rPr>
        <w:t>e</w:t>
      </w:r>
      <w:r w:rsidR="008B62F1"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s</w:t>
      </w:r>
      <w:r w:rsidR="00ED2125" w:rsidRPr="008315C0">
        <w:rPr>
          <w:rFonts w:ascii="Times New Roman" w:eastAsia="Times New Roman" w:hAnsi="Times New Roman" w:cs="Times New Roman"/>
          <w:sz w:val="24"/>
          <w:szCs w:val="24"/>
        </w:rPr>
        <w:t>unt descri</w:t>
      </w:r>
      <w:r w:rsidR="00394DE8" w:rsidRPr="008315C0">
        <w:rPr>
          <w:rFonts w:ascii="Times New Roman" w:eastAsia="Times New Roman" w:hAnsi="Times New Roman" w:cs="Times New Roman"/>
          <w:sz w:val="24"/>
          <w:szCs w:val="24"/>
        </w:rPr>
        <w:t>se</w:t>
      </w:r>
      <w:r w:rsidR="00ED2125" w:rsidRPr="008315C0">
        <w:rPr>
          <w:rFonts w:ascii="Times New Roman" w:eastAsia="Times New Roman" w:hAnsi="Times New Roman" w:cs="Times New Roman"/>
          <w:sz w:val="24"/>
          <w:szCs w:val="24"/>
        </w:rPr>
        <w:t xml:space="preserve"> în tabelul de </w:t>
      </w:r>
      <w:r w:rsidRPr="008315C0">
        <w:rPr>
          <w:rFonts w:ascii="Times New Roman" w:eastAsia="Times New Roman" w:hAnsi="Times New Roman" w:cs="Times New Roman"/>
          <w:sz w:val="24"/>
          <w:szCs w:val="24"/>
        </w:rPr>
        <w:t>mai jos</w:t>
      </w:r>
      <w:r w:rsidR="00C93321" w:rsidRPr="008315C0">
        <w:rPr>
          <w:rFonts w:ascii="Times New Roman" w:eastAsia="Times New Roman" w:hAnsi="Times New Roman" w:cs="Times New Roman"/>
          <w:sz w:val="24"/>
          <w:szCs w:val="24"/>
        </w:rPr>
        <w:t>:</w:t>
      </w:r>
    </w:p>
    <w:tbl>
      <w:tblPr>
        <w:tblW w:w="97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008"/>
        <w:gridCol w:w="1385"/>
        <w:gridCol w:w="1252"/>
        <w:gridCol w:w="72"/>
        <w:gridCol w:w="1187"/>
        <w:gridCol w:w="148"/>
        <w:gridCol w:w="994"/>
        <w:gridCol w:w="165"/>
        <w:gridCol w:w="1189"/>
        <w:gridCol w:w="145"/>
        <w:gridCol w:w="1421"/>
      </w:tblGrid>
      <w:tr w:rsidR="008315C0" w:rsidRPr="008315C0" w14:paraId="275CD88D" w14:textId="77777777" w:rsidTr="00921847">
        <w:trPr>
          <w:trHeight w:val="315"/>
        </w:trPr>
        <w:tc>
          <w:tcPr>
            <w:tcW w:w="827" w:type="dxa"/>
            <w:vMerge w:val="restart"/>
            <w:shd w:val="clear" w:color="000000" w:fill="FFFFFF"/>
            <w:textDirection w:val="btLr"/>
          </w:tcPr>
          <w:p w14:paraId="50BE86B9" w14:textId="469824C0" w:rsidR="00123A2C" w:rsidRPr="008315C0" w:rsidRDefault="00123A2C" w:rsidP="00123A2C">
            <w:pPr>
              <w:spacing w:before="60" w:after="60" w:line="240" w:lineRule="auto"/>
              <w:ind w:left="113" w:right="113"/>
              <w:jc w:val="both"/>
              <w:rPr>
                <w:rFonts w:ascii="Times New Roman" w:eastAsia="Times New Roman" w:hAnsi="Times New Roman" w:cs="Times New Roman"/>
                <w:b/>
                <w:bCs/>
                <w:sz w:val="18"/>
                <w:szCs w:val="18"/>
              </w:rPr>
            </w:pPr>
          </w:p>
        </w:tc>
        <w:tc>
          <w:tcPr>
            <w:tcW w:w="1008" w:type="dxa"/>
            <w:vMerge w:val="restart"/>
            <w:shd w:val="clear" w:color="000000" w:fill="FFFFFF"/>
            <w:noWrap/>
            <w:vAlign w:val="center"/>
          </w:tcPr>
          <w:p w14:paraId="5C9BDA7D" w14:textId="456BB9AA" w:rsidR="00123A2C" w:rsidRPr="008315C0" w:rsidRDefault="00123A2C" w:rsidP="000F71D7">
            <w:pPr>
              <w:spacing w:before="60" w:after="60" w:line="240" w:lineRule="auto"/>
              <w:jc w:val="both"/>
              <w:rPr>
                <w:rFonts w:ascii="Times New Roman" w:eastAsia="Times New Roman" w:hAnsi="Times New Roman" w:cs="Times New Roman"/>
                <w:b/>
                <w:bCs/>
                <w:sz w:val="18"/>
                <w:szCs w:val="18"/>
              </w:rPr>
            </w:pPr>
          </w:p>
        </w:tc>
        <w:tc>
          <w:tcPr>
            <w:tcW w:w="2637" w:type="dxa"/>
            <w:gridSpan w:val="2"/>
            <w:shd w:val="clear" w:color="000000" w:fill="FFFFFF"/>
            <w:noWrap/>
            <w:vAlign w:val="bottom"/>
          </w:tcPr>
          <w:p w14:paraId="6219C48D" w14:textId="77777777" w:rsidR="00123A2C" w:rsidRPr="008315C0" w:rsidRDefault="00123A2C" w:rsidP="00DE0D48">
            <w:pPr>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Valoare fără TVA </w:t>
            </w:r>
          </w:p>
        </w:tc>
        <w:tc>
          <w:tcPr>
            <w:tcW w:w="2401" w:type="dxa"/>
            <w:gridSpan w:val="4"/>
            <w:shd w:val="clear" w:color="000000" w:fill="FFFFFF"/>
          </w:tcPr>
          <w:p w14:paraId="11963895" w14:textId="77777777" w:rsidR="00123A2C" w:rsidRPr="008315C0" w:rsidRDefault="00123A2C" w:rsidP="00DE0D48">
            <w:pPr>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TVA</w:t>
            </w:r>
          </w:p>
        </w:tc>
        <w:tc>
          <w:tcPr>
            <w:tcW w:w="2920" w:type="dxa"/>
            <w:gridSpan w:val="4"/>
            <w:shd w:val="clear" w:color="000000" w:fill="FFFFFF"/>
          </w:tcPr>
          <w:p w14:paraId="4B055A0F" w14:textId="77777777" w:rsidR="00123A2C" w:rsidRPr="008315C0" w:rsidRDefault="00123A2C" w:rsidP="00DE0D48">
            <w:pPr>
              <w:spacing w:before="60" w:after="60" w:line="240" w:lineRule="auto"/>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Valoare cu TVA</w:t>
            </w:r>
          </w:p>
        </w:tc>
      </w:tr>
      <w:tr w:rsidR="008315C0" w:rsidRPr="008315C0" w14:paraId="75E7AFEB" w14:textId="77777777" w:rsidTr="00282D1E">
        <w:trPr>
          <w:trHeight w:val="315"/>
        </w:trPr>
        <w:tc>
          <w:tcPr>
            <w:tcW w:w="827" w:type="dxa"/>
            <w:vMerge/>
            <w:shd w:val="clear" w:color="000000" w:fill="FFFFFF"/>
          </w:tcPr>
          <w:p w14:paraId="088D6ABD" w14:textId="77777777" w:rsidR="00123A2C" w:rsidRPr="008315C0" w:rsidRDefault="00123A2C" w:rsidP="000F71D7">
            <w:pPr>
              <w:spacing w:before="60" w:after="60" w:line="240" w:lineRule="auto"/>
              <w:jc w:val="both"/>
              <w:rPr>
                <w:rFonts w:ascii="Times New Roman" w:eastAsia="Times New Roman" w:hAnsi="Times New Roman" w:cs="Times New Roman"/>
                <w:b/>
                <w:bCs/>
                <w:sz w:val="18"/>
                <w:szCs w:val="18"/>
              </w:rPr>
            </w:pPr>
          </w:p>
        </w:tc>
        <w:tc>
          <w:tcPr>
            <w:tcW w:w="1008" w:type="dxa"/>
            <w:vMerge/>
            <w:shd w:val="clear" w:color="000000" w:fill="FFFFFF"/>
            <w:noWrap/>
            <w:vAlign w:val="center"/>
          </w:tcPr>
          <w:p w14:paraId="2FEC70AA" w14:textId="38434A7D" w:rsidR="00123A2C" w:rsidRPr="008315C0" w:rsidRDefault="00123A2C" w:rsidP="000F71D7">
            <w:pPr>
              <w:spacing w:before="60" w:after="60" w:line="240" w:lineRule="auto"/>
              <w:jc w:val="both"/>
              <w:rPr>
                <w:rFonts w:ascii="Times New Roman" w:eastAsia="Times New Roman" w:hAnsi="Times New Roman" w:cs="Times New Roman"/>
                <w:b/>
                <w:bCs/>
                <w:sz w:val="18"/>
                <w:szCs w:val="18"/>
              </w:rPr>
            </w:pPr>
          </w:p>
        </w:tc>
        <w:tc>
          <w:tcPr>
            <w:tcW w:w="1385" w:type="dxa"/>
            <w:shd w:val="clear" w:color="000000" w:fill="FFFFFF"/>
            <w:noWrap/>
          </w:tcPr>
          <w:p w14:paraId="1CAB02A0"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(Lei)</w:t>
            </w:r>
          </w:p>
        </w:tc>
        <w:tc>
          <w:tcPr>
            <w:tcW w:w="1252" w:type="dxa"/>
            <w:shd w:val="clear" w:color="000000" w:fill="FFFFFF"/>
          </w:tcPr>
          <w:p w14:paraId="679077EF"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(Euro)*</w:t>
            </w:r>
          </w:p>
        </w:tc>
        <w:tc>
          <w:tcPr>
            <w:tcW w:w="1259" w:type="dxa"/>
            <w:gridSpan w:val="2"/>
            <w:shd w:val="clear" w:color="000000" w:fill="FFFFFF"/>
          </w:tcPr>
          <w:p w14:paraId="2C55F46D"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(Lei)</w:t>
            </w:r>
          </w:p>
        </w:tc>
        <w:tc>
          <w:tcPr>
            <w:tcW w:w="1142" w:type="dxa"/>
            <w:gridSpan w:val="2"/>
            <w:shd w:val="clear" w:color="000000" w:fill="FFFFFF"/>
          </w:tcPr>
          <w:p w14:paraId="788EC2F3"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(Euro)*</w:t>
            </w:r>
          </w:p>
        </w:tc>
        <w:tc>
          <w:tcPr>
            <w:tcW w:w="1354" w:type="dxa"/>
            <w:gridSpan w:val="2"/>
            <w:shd w:val="clear" w:color="000000" w:fill="FFFFFF"/>
          </w:tcPr>
          <w:p w14:paraId="17D9DDD0" w14:textId="77777777" w:rsidR="00123A2C" w:rsidRPr="008315C0" w:rsidRDefault="00123A2C" w:rsidP="00CA366F">
            <w:pPr>
              <w:spacing w:before="60" w:after="60" w:line="240" w:lineRule="auto"/>
              <w:jc w:val="center"/>
              <w:rPr>
                <w:rFonts w:ascii="Times New Roman" w:hAnsi="Times New Roman" w:cs="Times New Roman"/>
                <w:sz w:val="18"/>
                <w:szCs w:val="18"/>
              </w:rPr>
            </w:pPr>
            <w:r w:rsidRPr="008315C0">
              <w:rPr>
                <w:rFonts w:ascii="Times New Roman" w:hAnsi="Times New Roman" w:cs="Times New Roman"/>
                <w:sz w:val="18"/>
                <w:szCs w:val="18"/>
              </w:rPr>
              <w:t>(Lei)</w:t>
            </w:r>
          </w:p>
        </w:tc>
        <w:tc>
          <w:tcPr>
            <w:tcW w:w="1566" w:type="dxa"/>
            <w:gridSpan w:val="2"/>
            <w:shd w:val="clear" w:color="000000" w:fill="FFFFFF"/>
          </w:tcPr>
          <w:p w14:paraId="1C1F4005" w14:textId="77777777" w:rsidR="00123A2C" w:rsidRPr="008315C0" w:rsidRDefault="00123A2C" w:rsidP="00CA366F">
            <w:pPr>
              <w:spacing w:before="60" w:after="60" w:line="240" w:lineRule="auto"/>
              <w:jc w:val="center"/>
              <w:rPr>
                <w:rFonts w:ascii="Times New Roman" w:hAnsi="Times New Roman" w:cs="Times New Roman"/>
                <w:sz w:val="20"/>
                <w:szCs w:val="20"/>
              </w:rPr>
            </w:pPr>
            <w:r w:rsidRPr="008315C0">
              <w:rPr>
                <w:rFonts w:ascii="Times New Roman" w:hAnsi="Times New Roman" w:cs="Times New Roman"/>
                <w:sz w:val="20"/>
                <w:szCs w:val="20"/>
              </w:rPr>
              <w:t>(Euro)*</w:t>
            </w:r>
          </w:p>
        </w:tc>
      </w:tr>
      <w:tr w:rsidR="008315C0" w:rsidRPr="008315C0" w14:paraId="4AFFF414" w14:textId="77777777" w:rsidTr="00185C30">
        <w:trPr>
          <w:trHeight w:val="315"/>
        </w:trPr>
        <w:tc>
          <w:tcPr>
            <w:tcW w:w="9793" w:type="dxa"/>
            <w:gridSpan w:val="12"/>
            <w:shd w:val="clear" w:color="000000" w:fill="FFFFFF"/>
          </w:tcPr>
          <w:p w14:paraId="41DCB45C" w14:textId="526B9F26" w:rsidR="00F06D3F" w:rsidRPr="008315C0" w:rsidRDefault="00531CD5"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DEMOLARE ȘI RECONSTRUIRE</w:t>
            </w:r>
          </w:p>
        </w:tc>
      </w:tr>
      <w:tr w:rsidR="008315C0" w:rsidRPr="008315C0" w14:paraId="6C5B78DE" w14:textId="77777777" w:rsidTr="00921847">
        <w:trPr>
          <w:trHeight w:val="315"/>
        </w:trPr>
        <w:tc>
          <w:tcPr>
            <w:tcW w:w="827" w:type="dxa"/>
            <w:vMerge w:val="restart"/>
            <w:shd w:val="clear" w:color="000000" w:fill="FFFFFF"/>
            <w:textDirection w:val="btLr"/>
          </w:tcPr>
          <w:p w14:paraId="6F531DB4" w14:textId="77777777" w:rsidR="002A25A7" w:rsidRPr="008315C0" w:rsidRDefault="00F95912" w:rsidP="004145E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Obor</w:t>
            </w:r>
          </w:p>
          <w:p w14:paraId="01E7DB67" w14:textId="3DA40E47" w:rsidR="00F95912" w:rsidRPr="008315C0" w:rsidRDefault="002A25A7" w:rsidP="004145E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w:t>
            </w:r>
            <w:r w:rsidR="00921847" w:rsidRPr="008315C0">
              <w:rPr>
                <w:rFonts w:ascii="Times New Roman" w:hAnsi="Times New Roman" w:cs="Times New Roman"/>
                <w:sz w:val="18"/>
                <w:szCs w:val="18"/>
              </w:rPr>
              <w:t>.</w:t>
            </w:r>
            <w:r w:rsidRPr="008315C0">
              <w:rPr>
                <w:rFonts w:ascii="Times New Roman" w:hAnsi="Times New Roman" w:cs="Times New Roman"/>
                <w:sz w:val="18"/>
                <w:szCs w:val="18"/>
              </w:rPr>
              <w:t>=4,6598Lei</w:t>
            </w:r>
          </w:p>
        </w:tc>
        <w:tc>
          <w:tcPr>
            <w:tcW w:w="8966" w:type="dxa"/>
            <w:gridSpan w:val="11"/>
            <w:shd w:val="clear" w:color="000000" w:fill="FFFFFF"/>
            <w:noWrap/>
            <w:vAlign w:val="center"/>
          </w:tcPr>
          <w:p w14:paraId="1A66947E" w14:textId="04CB7DF0" w:rsidR="00F95912" w:rsidRPr="008315C0" w:rsidRDefault="00F95912" w:rsidP="00F95912">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 xml:space="preserve">„Demolare și reconstruire </w:t>
            </w:r>
            <w:r w:rsidR="004704EC" w:rsidRPr="008315C0">
              <w:rPr>
                <w:rFonts w:ascii="Times New Roman" w:eastAsia="Times New Roman" w:hAnsi="Times New Roman" w:cs="Times New Roman"/>
                <w:b/>
                <w:i/>
                <w:sz w:val="18"/>
                <w:szCs w:val="18"/>
              </w:rPr>
              <w:t>s</w:t>
            </w:r>
            <w:r w:rsidRPr="008315C0">
              <w:rPr>
                <w:rFonts w:ascii="Times New Roman" w:eastAsia="Times New Roman" w:hAnsi="Times New Roman" w:cs="Times New Roman"/>
                <w:b/>
                <w:i/>
                <w:sz w:val="18"/>
                <w:szCs w:val="18"/>
              </w:rPr>
              <w:t xml:space="preserve">ediu Detașament de Pompieri Obor pentru </w:t>
            </w:r>
            <w:r w:rsidR="004704EC" w:rsidRPr="008315C0">
              <w:rPr>
                <w:rFonts w:ascii="Times New Roman" w:eastAsia="Times New Roman" w:hAnsi="Times New Roman" w:cs="Times New Roman"/>
                <w:b/>
                <w:i/>
                <w:sz w:val="18"/>
                <w:szCs w:val="18"/>
              </w:rPr>
              <w:t>s</w:t>
            </w:r>
            <w:r w:rsidRPr="008315C0">
              <w:rPr>
                <w:rFonts w:ascii="Times New Roman" w:eastAsia="Times New Roman" w:hAnsi="Times New Roman" w:cs="Times New Roman"/>
                <w:b/>
                <w:i/>
                <w:sz w:val="18"/>
                <w:szCs w:val="18"/>
              </w:rPr>
              <w:t xml:space="preserve">ituații de </w:t>
            </w:r>
            <w:r w:rsidR="004704EC" w:rsidRPr="008315C0">
              <w:rPr>
                <w:rFonts w:ascii="Times New Roman" w:eastAsia="Times New Roman" w:hAnsi="Times New Roman" w:cs="Times New Roman"/>
                <w:b/>
                <w:i/>
                <w:sz w:val="18"/>
                <w:szCs w:val="18"/>
              </w:rPr>
              <w:t>u</w:t>
            </w:r>
            <w:r w:rsidRPr="008315C0">
              <w:rPr>
                <w:rFonts w:ascii="Times New Roman" w:eastAsia="Times New Roman" w:hAnsi="Times New Roman" w:cs="Times New Roman"/>
                <w:b/>
                <w:i/>
                <w:sz w:val="18"/>
                <w:szCs w:val="18"/>
              </w:rPr>
              <w:t xml:space="preserve">rgență și </w:t>
            </w:r>
            <w:r w:rsidR="004704EC" w:rsidRPr="008315C0">
              <w:rPr>
                <w:rFonts w:ascii="Times New Roman" w:eastAsia="Times New Roman" w:hAnsi="Times New Roman" w:cs="Times New Roman"/>
                <w:b/>
                <w:i/>
                <w:sz w:val="18"/>
                <w:szCs w:val="18"/>
              </w:rPr>
              <w:t>i</w:t>
            </w:r>
            <w:r w:rsidRPr="008315C0">
              <w:rPr>
                <w:rFonts w:ascii="Times New Roman" w:eastAsia="Times New Roman" w:hAnsi="Times New Roman" w:cs="Times New Roman"/>
                <w:b/>
                <w:i/>
                <w:sz w:val="18"/>
                <w:szCs w:val="18"/>
              </w:rPr>
              <w:t>ntervenții”</w:t>
            </w:r>
          </w:p>
        </w:tc>
      </w:tr>
      <w:tr w:rsidR="008315C0" w:rsidRPr="008315C0" w14:paraId="667CBFF8" w14:textId="77777777" w:rsidTr="00282D1E">
        <w:trPr>
          <w:trHeight w:val="315"/>
        </w:trPr>
        <w:tc>
          <w:tcPr>
            <w:tcW w:w="827" w:type="dxa"/>
            <w:vMerge/>
            <w:shd w:val="clear" w:color="000000" w:fill="FFFFFF"/>
            <w:textDirection w:val="btLr"/>
          </w:tcPr>
          <w:p w14:paraId="2FDEE273" w14:textId="56A0DEFC" w:rsidR="00F95912" w:rsidRPr="008315C0" w:rsidRDefault="00F95912" w:rsidP="004145E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14A218C4" w14:textId="49803C72"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Total General</w:t>
            </w:r>
          </w:p>
        </w:tc>
        <w:tc>
          <w:tcPr>
            <w:tcW w:w="1385" w:type="dxa"/>
            <w:shd w:val="clear" w:color="auto" w:fill="auto"/>
            <w:noWrap/>
            <w:vAlign w:val="center"/>
          </w:tcPr>
          <w:p w14:paraId="299CD984" w14:textId="6AB4EC45"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10.888.625,29</w:t>
            </w:r>
          </w:p>
        </w:tc>
        <w:tc>
          <w:tcPr>
            <w:tcW w:w="1252" w:type="dxa"/>
            <w:shd w:val="clear" w:color="auto" w:fill="auto"/>
            <w:vAlign w:val="center"/>
          </w:tcPr>
          <w:p w14:paraId="01516D48" w14:textId="2F0DE189"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2.336.715,16</w:t>
            </w:r>
          </w:p>
        </w:tc>
        <w:tc>
          <w:tcPr>
            <w:tcW w:w="1259" w:type="dxa"/>
            <w:gridSpan w:val="2"/>
            <w:vAlign w:val="center"/>
          </w:tcPr>
          <w:p w14:paraId="2BDA0BD8" w14:textId="7A0F305A"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2.068.838,81</w:t>
            </w:r>
          </w:p>
        </w:tc>
        <w:tc>
          <w:tcPr>
            <w:tcW w:w="1142" w:type="dxa"/>
            <w:gridSpan w:val="2"/>
            <w:vAlign w:val="center"/>
          </w:tcPr>
          <w:p w14:paraId="67052925" w14:textId="7DD4BA4B"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443.975,88</w:t>
            </w:r>
          </w:p>
        </w:tc>
        <w:tc>
          <w:tcPr>
            <w:tcW w:w="1354" w:type="dxa"/>
            <w:gridSpan w:val="2"/>
            <w:vAlign w:val="center"/>
          </w:tcPr>
          <w:p w14:paraId="4C086751" w14:textId="28C7E5E8"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12.957.464,10</w:t>
            </w:r>
          </w:p>
        </w:tc>
        <w:tc>
          <w:tcPr>
            <w:tcW w:w="1566" w:type="dxa"/>
            <w:gridSpan w:val="2"/>
            <w:vAlign w:val="center"/>
          </w:tcPr>
          <w:p w14:paraId="79705BC0" w14:textId="708A71F1" w:rsidR="00F95912" w:rsidRPr="008315C0" w:rsidRDefault="00F95912" w:rsidP="00123A2C">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2.780.691,04</w:t>
            </w:r>
          </w:p>
        </w:tc>
      </w:tr>
      <w:tr w:rsidR="008315C0" w:rsidRPr="008315C0" w14:paraId="1D867839" w14:textId="77777777" w:rsidTr="00282D1E">
        <w:trPr>
          <w:trHeight w:val="315"/>
        </w:trPr>
        <w:tc>
          <w:tcPr>
            <w:tcW w:w="827" w:type="dxa"/>
            <w:vMerge/>
            <w:shd w:val="clear" w:color="000000" w:fill="FFFFFF"/>
          </w:tcPr>
          <w:p w14:paraId="5DE77EF6" w14:textId="77777777"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p>
        </w:tc>
        <w:tc>
          <w:tcPr>
            <w:tcW w:w="1008" w:type="dxa"/>
            <w:shd w:val="clear" w:color="000000" w:fill="FFFFFF"/>
            <w:noWrap/>
            <w:vAlign w:val="center"/>
          </w:tcPr>
          <w:p w14:paraId="579BBBB4" w14:textId="77777777"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14FE8B5F" w14:textId="0C7CBD83" w:rsidR="00F95912" w:rsidRPr="008315C0" w:rsidRDefault="00F95912" w:rsidP="00123A2C">
            <w:pPr>
              <w:spacing w:before="60" w:after="60" w:line="240" w:lineRule="auto"/>
              <w:jc w:val="both"/>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C + M </w:t>
            </w:r>
          </w:p>
        </w:tc>
        <w:tc>
          <w:tcPr>
            <w:tcW w:w="1385" w:type="dxa"/>
            <w:shd w:val="clear" w:color="auto" w:fill="auto"/>
            <w:noWrap/>
            <w:vAlign w:val="center"/>
          </w:tcPr>
          <w:p w14:paraId="0435737D" w14:textId="645DA646"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7.441.155,05</w:t>
            </w:r>
          </w:p>
        </w:tc>
        <w:tc>
          <w:tcPr>
            <w:tcW w:w="1252" w:type="dxa"/>
            <w:shd w:val="clear" w:color="auto" w:fill="auto"/>
            <w:vAlign w:val="center"/>
          </w:tcPr>
          <w:p w14:paraId="119C29D3" w14:textId="1CF5A6A6"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1.596.882,92</w:t>
            </w:r>
          </w:p>
        </w:tc>
        <w:tc>
          <w:tcPr>
            <w:tcW w:w="1259" w:type="dxa"/>
            <w:gridSpan w:val="2"/>
            <w:vAlign w:val="center"/>
          </w:tcPr>
          <w:p w14:paraId="2EFD4BF6" w14:textId="5A6F1DAE"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1.413.819,46</w:t>
            </w:r>
          </w:p>
        </w:tc>
        <w:tc>
          <w:tcPr>
            <w:tcW w:w="1142" w:type="dxa"/>
            <w:gridSpan w:val="2"/>
            <w:vAlign w:val="center"/>
          </w:tcPr>
          <w:p w14:paraId="4657DAB5" w14:textId="52FE1DD6" w:rsidR="00F95912" w:rsidRPr="008315C0" w:rsidRDefault="00F95912" w:rsidP="00123A2C">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303.407,76</w:t>
            </w:r>
          </w:p>
        </w:tc>
        <w:tc>
          <w:tcPr>
            <w:tcW w:w="1354" w:type="dxa"/>
            <w:gridSpan w:val="2"/>
            <w:vAlign w:val="center"/>
          </w:tcPr>
          <w:p w14:paraId="336E3064" w14:textId="319EA553" w:rsidR="00F95912" w:rsidRPr="008315C0" w:rsidRDefault="00F95912" w:rsidP="00123A2C">
            <w:pPr>
              <w:spacing w:before="60" w:after="60" w:line="240" w:lineRule="auto"/>
              <w:jc w:val="center"/>
              <w:rPr>
                <w:rFonts w:ascii="Times New Roman" w:hAnsi="Times New Roman" w:cs="Times New Roman"/>
                <w:b/>
                <w:bCs/>
                <w:sz w:val="18"/>
                <w:szCs w:val="18"/>
              </w:rPr>
            </w:pPr>
            <w:r w:rsidRPr="008315C0">
              <w:rPr>
                <w:rFonts w:ascii="Times New Roman" w:eastAsia="Times New Roman" w:hAnsi="Times New Roman" w:cs="Times New Roman"/>
                <w:b/>
                <w:bCs/>
                <w:sz w:val="18"/>
                <w:szCs w:val="18"/>
                <w:lang w:val="en-GB" w:eastAsia="en-GB"/>
              </w:rPr>
              <w:t>8.854.974,51</w:t>
            </w:r>
          </w:p>
        </w:tc>
        <w:tc>
          <w:tcPr>
            <w:tcW w:w="1566" w:type="dxa"/>
            <w:gridSpan w:val="2"/>
            <w:vAlign w:val="center"/>
          </w:tcPr>
          <w:p w14:paraId="25432F9E" w14:textId="36FE60F3" w:rsidR="00F95912" w:rsidRPr="008315C0" w:rsidRDefault="00F95912" w:rsidP="00123A2C">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1.900.290,68</w:t>
            </w:r>
          </w:p>
        </w:tc>
      </w:tr>
      <w:tr w:rsidR="008315C0" w:rsidRPr="008315C0" w14:paraId="2CE0F0C4" w14:textId="77777777" w:rsidTr="00921847">
        <w:trPr>
          <w:trHeight w:val="315"/>
        </w:trPr>
        <w:tc>
          <w:tcPr>
            <w:tcW w:w="827" w:type="dxa"/>
            <w:vMerge w:val="restart"/>
            <w:shd w:val="clear" w:color="000000" w:fill="FFFFFF"/>
            <w:textDirection w:val="btLr"/>
          </w:tcPr>
          <w:p w14:paraId="5C312494" w14:textId="77777777" w:rsidR="00833A4F" w:rsidRPr="008315C0" w:rsidRDefault="00F95912" w:rsidP="003F291F">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Carei</w:t>
            </w:r>
          </w:p>
          <w:p w14:paraId="07BEE99D" w14:textId="7E53DFB2" w:rsidR="00F95912" w:rsidRPr="008315C0" w:rsidRDefault="00833A4F" w:rsidP="003F291F">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(*)1Eur.=4,7517Lei</w:t>
            </w:r>
          </w:p>
        </w:tc>
        <w:tc>
          <w:tcPr>
            <w:tcW w:w="8966" w:type="dxa"/>
            <w:gridSpan w:val="11"/>
            <w:tcBorders>
              <w:right w:val="single" w:sz="8" w:space="0" w:color="auto"/>
            </w:tcBorders>
            <w:shd w:val="clear" w:color="000000" w:fill="FFFFFF"/>
            <w:noWrap/>
            <w:vAlign w:val="center"/>
          </w:tcPr>
          <w:p w14:paraId="7F48F4B6" w14:textId="66123D7E" w:rsidR="00F95912" w:rsidRPr="008315C0" w:rsidRDefault="00F95912" w:rsidP="00F95912">
            <w:pPr>
              <w:pStyle w:val="ListParagraph"/>
              <w:widowControl w:val="0"/>
              <w:autoSpaceDE w:val="0"/>
              <w:autoSpaceDN w:val="0"/>
              <w:adjustRightInd w:val="0"/>
              <w:spacing w:before="60" w:after="60" w:line="240" w:lineRule="auto"/>
              <w:ind w:left="0"/>
              <w:contextualSpacing w:val="0"/>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rPr>
              <w:t>„</w:t>
            </w:r>
            <w:r w:rsidRPr="008315C0">
              <w:rPr>
                <w:rFonts w:ascii="Times New Roman" w:eastAsia="Times New Roman" w:hAnsi="Times New Roman" w:cs="Times New Roman"/>
                <w:b/>
                <w:i/>
                <w:sz w:val="18"/>
                <w:szCs w:val="18"/>
              </w:rPr>
              <w:t xml:space="preserve">Demolare și reconstruire Detașament de Pompieri Carei din cadrul Inspectoratului pentru Situații de Urgență </w:t>
            </w:r>
            <w:r w:rsidRPr="008315C0">
              <w:rPr>
                <w:rFonts w:ascii="Times New Roman" w:eastAsia="Times New Roman" w:hAnsi="Times New Roman" w:cs="Times New Roman"/>
                <w:b/>
                <w:bCs/>
                <w:sz w:val="18"/>
                <w:szCs w:val="18"/>
              </w:rPr>
              <w:t>„</w:t>
            </w:r>
            <w:r w:rsidRPr="008315C0">
              <w:rPr>
                <w:rFonts w:ascii="Times New Roman" w:eastAsia="Times New Roman" w:hAnsi="Times New Roman" w:cs="Times New Roman"/>
                <w:b/>
                <w:i/>
                <w:sz w:val="18"/>
                <w:szCs w:val="18"/>
              </w:rPr>
              <w:t>Someș” al județului Satu Mare</w:t>
            </w:r>
            <w:r w:rsidR="00656808" w:rsidRPr="008315C0">
              <w:rPr>
                <w:rFonts w:ascii="Times New Roman" w:eastAsia="Times New Roman" w:hAnsi="Times New Roman" w:cs="Times New Roman"/>
                <w:b/>
                <w:i/>
                <w:sz w:val="18"/>
                <w:szCs w:val="18"/>
              </w:rPr>
              <w:t>”</w:t>
            </w:r>
          </w:p>
        </w:tc>
      </w:tr>
      <w:tr w:rsidR="008315C0" w:rsidRPr="008315C0" w14:paraId="650D890D" w14:textId="77777777" w:rsidTr="00282D1E">
        <w:trPr>
          <w:trHeight w:val="315"/>
        </w:trPr>
        <w:tc>
          <w:tcPr>
            <w:tcW w:w="827" w:type="dxa"/>
            <w:vMerge/>
            <w:shd w:val="clear" w:color="000000" w:fill="FFFFFF"/>
            <w:textDirection w:val="btLr"/>
          </w:tcPr>
          <w:p w14:paraId="0BF9802B" w14:textId="022B1A30" w:rsidR="00F95912" w:rsidRPr="008315C0" w:rsidRDefault="00F95912" w:rsidP="003F291F">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FE47FE1" w14:textId="51D77FC5" w:rsidR="00F95912" w:rsidRPr="008315C0" w:rsidRDefault="00F95912" w:rsidP="009B4559">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6C0AAAC2" w14:textId="292C1F2D"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6.887.010,44 </w:t>
            </w:r>
          </w:p>
        </w:tc>
        <w:tc>
          <w:tcPr>
            <w:tcW w:w="1324" w:type="dxa"/>
            <w:gridSpan w:val="2"/>
            <w:tcBorders>
              <w:top w:val="nil"/>
              <w:left w:val="nil"/>
              <w:bottom w:val="single" w:sz="8" w:space="0" w:color="auto"/>
              <w:right w:val="single" w:sz="8" w:space="0" w:color="auto"/>
            </w:tcBorders>
            <w:shd w:val="clear" w:color="auto" w:fill="auto"/>
            <w:vAlign w:val="center"/>
          </w:tcPr>
          <w:p w14:paraId="7045D460" w14:textId="1CB4D2F2"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1.449.378,2 </w:t>
            </w:r>
          </w:p>
        </w:tc>
        <w:tc>
          <w:tcPr>
            <w:tcW w:w="1335" w:type="dxa"/>
            <w:gridSpan w:val="2"/>
            <w:tcBorders>
              <w:top w:val="nil"/>
              <w:left w:val="nil"/>
              <w:bottom w:val="single" w:sz="8" w:space="0" w:color="auto"/>
              <w:right w:val="single" w:sz="8" w:space="0" w:color="auto"/>
            </w:tcBorders>
            <w:shd w:val="clear" w:color="auto" w:fill="auto"/>
            <w:vAlign w:val="center"/>
          </w:tcPr>
          <w:p w14:paraId="41F1697A" w14:textId="600D6055"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1.308.531,98 </w:t>
            </w:r>
          </w:p>
        </w:tc>
        <w:tc>
          <w:tcPr>
            <w:tcW w:w="1159" w:type="dxa"/>
            <w:gridSpan w:val="2"/>
            <w:tcBorders>
              <w:top w:val="nil"/>
              <w:left w:val="nil"/>
              <w:bottom w:val="single" w:sz="8" w:space="0" w:color="auto"/>
              <w:right w:val="single" w:sz="8" w:space="0" w:color="auto"/>
            </w:tcBorders>
            <w:shd w:val="clear" w:color="auto" w:fill="auto"/>
            <w:vAlign w:val="center"/>
          </w:tcPr>
          <w:p w14:paraId="656837DF" w14:textId="7C359596"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275.381,86 </w:t>
            </w:r>
          </w:p>
        </w:tc>
        <w:tc>
          <w:tcPr>
            <w:tcW w:w="1334" w:type="dxa"/>
            <w:gridSpan w:val="2"/>
            <w:tcBorders>
              <w:top w:val="nil"/>
              <w:left w:val="nil"/>
              <w:bottom w:val="single" w:sz="8" w:space="0" w:color="auto"/>
              <w:right w:val="single" w:sz="8" w:space="0" w:color="auto"/>
            </w:tcBorders>
            <w:shd w:val="clear" w:color="auto" w:fill="auto"/>
            <w:vAlign w:val="center"/>
          </w:tcPr>
          <w:p w14:paraId="6A345BF2" w14:textId="2EB88D3C"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8.195.542,42 </w:t>
            </w:r>
          </w:p>
        </w:tc>
        <w:tc>
          <w:tcPr>
            <w:tcW w:w="1421" w:type="dxa"/>
            <w:tcBorders>
              <w:top w:val="nil"/>
              <w:left w:val="nil"/>
              <w:bottom w:val="single" w:sz="8" w:space="0" w:color="auto"/>
              <w:right w:val="single" w:sz="8" w:space="0" w:color="auto"/>
            </w:tcBorders>
            <w:shd w:val="clear" w:color="auto" w:fill="auto"/>
            <w:vAlign w:val="center"/>
          </w:tcPr>
          <w:p w14:paraId="7DB6B368" w14:textId="790F0671"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1.724.760,07 </w:t>
            </w:r>
          </w:p>
        </w:tc>
      </w:tr>
      <w:tr w:rsidR="008315C0" w:rsidRPr="008315C0" w14:paraId="7C848E26" w14:textId="77777777" w:rsidTr="00282D1E">
        <w:trPr>
          <w:trHeight w:val="315"/>
        </w:trPr>
        <w:tc>
          <w:tcPr>
            <w:tcW w:w="827" w:type="dxa"/>
            <w:vMerge/>
            <w:shd w:val="clear" w:color="000000" w:fill="FFFFFF"/>
            <w:textDirection w:val="btLr"/>
          </w:tcPr>
          <w:p w14:paraId="0F0529B1" w14:textId="77777777" w:rsidR="00F95912" w:rsidRPr="008315C0" w:rsidRDefault="00F95912" w:rsidP="003F291F">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534D7CC9" w14:textId="77777777" w:rsidR="00F95912" w:rsidRPr="008315C0" w:rsidRDefault="00F95912" w:rsidP="009B4559">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541D2C90" w14:textId="5EB90B27" w:rsidR="00F95912" w:rsidRPr="008315C0" w:rsidRDefault="00F95912" w:rsidP="009B4559">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7E43722A" w14:textId="50772079"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5.628.955,57 </w:t>
            </w:r>
          </w:p>
        </w:tc>
        <w:tc>
          <w:tcPr>
            <w:tcW w:w="1324" w:type="dxa"/>
            <w:gridSpan w:val="2"/>
            <w:tcBorders>
              <w:top w:val="nil"/>
              <w:left w:val="nil"/>
              <w:bottom w:val="single" w:sz="8" w:space="0" w:color="auto"/>
              <w:right w:val="single" w:sz="8" w:space="0" w:color="auto"/>
            </w:tcBorders>
            <w:shd w:val="clear" w:color="auto" w:fill="auto"/>
            <w:vAlign w:val="center"/>
          </w:tcPr>
          <w:p w14:paraId="7C7FBE00" w14:textId="0525B2E1"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1.184.619,31 </w:t>
            </w:r>
          </w:p>
        </w:tc>
        <w:tc>
          <w:tcPr>
            <w:tcW w:w="1335" w:type="dxa"/>
            <w:gridSpan w:val="2"/>
            <w:tcBorders>
              <w:top w:val="nil"/>
              <w:left w:val="nil"/>
              <w:bottom w:val="single" w:sz="8" w:space="0" w:color="auto"/>
              <w:right w:val="single" w:sz="8" w:space="0" w:color="auto"/>
            </w:tcBorders>
            <w:shd w:val="clear" w:color="auto" w:fill="auto"/>
            <w:vAlign w:val="center"/>
          </w:tcPr>
          <w:p w14:paraId="4BA8F2DF" w14:textId="124C0AF4"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1.069.501,56 </w:t>
            </w:r>
          </w:p>
        </w:tc>
        <w:tc>
          <w:tcPr>
            <w:tcW w:w="1159" w:type="dxa"/>
            <w:gridSpan w:val="2"/>
            <w:tcBorders>
              <w:top w:val="nil"/>
              <w:left w:val="nil"/>
              <w:bottom w:val="single" w:sz="8" w:space="0" w:color="auto"/>
              <w:right w:val="single" w:sz="8" w:space="0" w:color="auto"/>
            </w:tcBorders>
            <w:shd w:val="clear" w:color="auto" w:fill="auto"/>
            <w:vAlign w:val="center"/>
          </w:tcPr>
          <w:p w14:paraId="2B7A2C01" w14:textId="0A4CE260" w:rsidR="00F95912" w:rsidRPr="008315C0" w:rsidRDefault="00F95912" w:rsidP="003A09A5">
            <w:pPr>
              <w:spacing w:before="60" w:after="60" w:line="240" w:lineRule="auto"/>
              <w:jc w:val="center"/>
              <w:rPr>
                <w:rFonts w:ascii="Times New Roman" w:hAnsi="Times New Roman" w:cs="Times New Roman"/>
                <w:sz w:val="18"/>
                <w:szCs w:val="18"/>
              </w:rPr>
            </w:pPr>
            <w:r w:rsidRPr="008315C0">
              <w:rPr>
                <w:rFonts w:ascii="Times New Roman" w:eastAsia="Times New Roman" w:hAnsi="Times New Roman" w:cs="Times New Roman"/>
                <w:b/>
                <w:bCs/>
                <w:sz w:val="18"/>
                <w:szCs w:val="18"/>
                <w:lang w:val="en-GB" w:eastAsia="en-GB"/>
              </w:rPr>
              <w:t xml:space="preserve">225.077,67 </w:t>
            </w:r>
          </w:p>
        </w:tc>
        <w:tc>
          <w:tcPr>
            <w:tcW w:w="1334" w:type="dxa"/>
            <w:gridSpan w:val="2"/>
            <w:tcBorders>
              <w:top w:val="nil"/>
              <w:left w:val="nil"/>
              <w:bottom w:val="single" w:sz="8" w:space="0" w:color="auto"/>
              <w:right w:val="single" w:sz="8" w:space="0" w:color="auto"/>
            </w:tcBorders>
            <w:shd w:val="clear" w:color="auto" w:fill="auto"/>
            <w:vAlign w:val="center"/>
          </w:tcPr>
          <w:p w14:paraId="08F6F7C9" w14:textId="42952509"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6.698.457,13 </w:t>
            </w:r>
          </w:p>
        </w:tc>
        <w:tc>
          <w:tcPr>
            <w:tcW w:w="1421" w:type="dxa"/>
            <w:tcBorders>
              <w:top w:val="nil"/>
              <w:left w:val="nil"/>
              <w:bottom w:val="single" w:sz="8" w:space="0" w:color="auto"/>
              <w:right w:val="single" w:sz="8" w:space="0" w:color="auto"/>
            </w:tcBorders>
            <w:shd w:val="clear" w:color="auto" w:fill="auto"/>
            <w:vAlign w:val="center"/>
          </w:tcPr>
          <w:p w14:paraId="058C9032" w14:textId="6EBAB1E5" w:rsidR="00F95912" w:rsidRPr="008315C0" w:rsidRDefault="00F95912" w:rsidP="003A09A5">
            <w:pPr>
              <w:spacing w:before="60" w:after="60" w:line="240" w:lineRule="auto"/>
              <w:jc w:val="center"/>
              <w:rPr>
                <w:rFonts w:ascii="Times New Roman" w:hAnsi="Times New Roman" w:cs="Times New Roman"/>
                <w:sz w:val="20"/>
                <w:szCs w:val="20"/>
              </w:rPr>
            </w:pPr>
            <w:r w:rsidRPr="008315C0">
              <w:rPr>
                <w:rFonts w:ascii="Times New Roman" w:eastAsia="Times New Roman" w:hAnsi="Times New Roman" w:cs="Times New Roman"/>
                <w:b/>
                <w:bCs/>
                <w:sz w:val="20"/>
                <w:szCs w:val="20"/>
                <w:lang w:val="en-GB" w:eastAsia="en-GB"/>
              </w:rPr>
              <w:t xml:space="preserve">1.409.696,98 </w:t>
            </w:r>
          </w:p>
        </w:tc>
      </w:tr>
      <w:tr w:rsidR="008315C0" w:rsidRPr="008315C0" w14:paraId="352F0863" w14:textId="77777777" w:rsidTr="00F178BF">
        <w:trPr>
          <w:trHeight w:val="315"/>
        </w:trPr>
        <w:tc>
          <w:tcPr>
            <w:tcW w:w="827" w:type="dxa"/>
            <w:vMerge w:val="restart"/>
            <w:shd w:val="clear" w:color="000000" w:fill="FFFFFF"/>
            <w:textDirection w:val="btLr"/>
          </w:tcPr>
          <w:p w14:paraId="10418020" w14:textId="77777777"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Tecuci</w:t>
            </w:r>
          </w:p>
          <w:p w14:paraId="1AB2E816" w14:textId="3BDCF702"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(*)1Eur.=4.7318Lei</w:t>
            </w:r>
          </w:p>
        </w:tc>
        <w:tc>
          <w:tcPr>
            <w:tcW w:w="8966" w:type="dxa"/>
            <w:gridSpan w:val="11"/>
            <w:tcBorders>
              <w:right w:val="single" w:sz="8" w:space="0" w:color="auto"/>
            </w:tcBorders>
            <w:shd w:val="clear" w:color="000000" w:fill="FFFFFF"/>
            <w:noWrap/>
            <w:vAlign w:val="center"/>
          </w:tcPr>
          <w:p w14:paraId="43D74997" w14:textId="53E6D52C"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eastAsia="Times New Roman" w:hAnsi="Times New Roman" w:cs="Times New Roman"/>
                <w:b/>
                <w:i/>
                <w:sz w:val="18"/>
                <w:szCs w:val="18"/>
              </w:rPr>
              <w:t xml:space="preserve">“Demolare și reconstruire sediu Secţie de Pompieri Tecuci, județul Galați” </w:t>
            </w:r>
          </w:p>
        </w:tc>
      </w:tr>
      <w:tr w:rsidR="008315C0" w:rsidRPr="008315C0" w14:paraId="6E83542F" w14:textId="77777777" w:rsidTr="00282D1E">
        <w:trPr>
          <w:trHeight w:val="315"/>
        </w:trPr>
        <w:tc>
          <w:tcPr>
            <w:tcW w:w="827" w:type="dxa"/>
            <w:vMerge/>
            <w:shd w:val="clear" w:color="000000" w:fill="FFFFFF"/>
            <w:textDirection w:val="btLr"/>
          </w:tcPr>
          <w:p w14:paraId="27D01C39" w14:textId="77777777"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75D78933" w14:textId="4893F9DE" w:rsidR="00282D1E" w:rsidRPr="008315C0" w:rsidRDefault="00282D1E" w:rsidP="00282D1E">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68B76934" w14:textId="6FE5A3D2"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6,525,891.60 </w:t>
            </w:r>
          </w:p>
        </w:tc>
        <w:tc>
          <w:tcPr>
            <w:tcW w:w="1324" w:type="dxa"/>
            <w:gridSpan w:val="2"/>
            <w:tcBorders>
              <w:top w:val="nil"/>
              <w:left w:val="nil"/>
              <w:bottom w:val="single" w:sz="8" w:space="0" w:color="auto"/>
              <w:right w:val="single" w:sz="8" w:space="0" w:color="auto"/>
            </w:tcBorders>
            <w:shd w:val="clear" w:color="auto" w:fill="auto"/>
            <w:vAlign w:val="center"/>
          </w:tcPr>
          <w:p w14:paraId="5F4BDD82" w14:textId="57CA97E3"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1,379,156.3 </w:t>
            </w:r>
          </w:p>
        </w:tc>
        <w:tc>
          <w:tcPr>
            <w:tcW w:w="1335" w:type="dxa"/>
            <w:gridSpan w:val="2"/>
            <w:tcBorders>
              <w:top w:val="nil"/>
              <w:left w:val="nil"/>
              <w:bottom w:val="single" w:sz="8" w:space="0" w:color="auto"/>
              <w:right w:val="single" w:sz="8" w:space="0" w:color="auto"/>
            </w:tcBorders>
            <w:shd w:val="clear" w:color="auto" w:fill="auto"/>
            <w:vAlign w:val="center"/>
          </w:tcPr>
          <w:p w14:paraId="7C7DBA76" w14:textId="1231CF30"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1,239,919.40 </w:t>
            </w:r>
          </w:p>
        </w:tc>
        <w:tc>
          <w:tcPr>
            <w:tcW w:w="1159" w:type="dxa"/>
            <w:gridSpan w:val="2"/>
            <w:tcBorders>
              <w:top w:val="nil"/>
              <w:left w:val="nil"/>
              <w:bottom w:val="single" w:sz="8" w:space="0" w:color="auto"/>
              <w:right w:val="single" w:sz="8" w:space="0" w:color="auto"/>
            </w:tcBorders>
            <w:shd w:val="clear" w:color="auto" w:fill="auto"/>
            <w:vAlign w:val="center"/>
          </w:tcPr>
          <w:p w14:paraId="7E6732D4" w14:textId="1BE6113F"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262,039.69 </w:t>
            </w:r>
          </w:p>
        </w:tc>
        <w:tc>
          <w:tcPr>
            <w:tcW w:w="1334" w:type="dxa"/>
            <w:gridSpan w:val="2"/>
            <w:tcBorders>
              <w:top w:val="nil"/>
              <w:left w:val="nil"/>
              <w:bottom w:val="single" w:sz="8" w:space="0" w:color="auto"/>
              <w:right w:val="single" w:sz="8" w:space="0" w:color="auto"/>
            </w:tcBorders>
            <w:shd w:val="clear" w:color="auto" w:fill="auto"/>
            <w:vAlign w:val="center"/>
          </w:tcPr>
          <w:p w14:paraId="5815F9DB" w14:textId="64306930"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7,765,811.00 </w:t>
            </w:r>
          </w:p>
        </w:tc>
        <w:tc>
          <w:tcPr>
            <w:tcW w:w="1421" w:type="dxa"/>
            <w:tcBorders>
              <w:top w:val="nil"/>
              <w:left w:val="nil"/>
              <w:bottom w:val="single" w:sz="8" w:space="0" w:color="auto"/>
              <w:right w:val="single" w:sz="8" w:space="0" w:color="auto"/>
            </w:tcBorders>
            <w:shd w:val="clear" w:color="auto" w:fill="auto"/>
            <w:vAlign w:val="center"/>
          </w:tcPr>
          <w:p w14:paraId="5E1F36BA" w14:textId="30404555"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1,641,195.95 </w:t>
            </w:r>
          </w:p>
        </w:tc>
      </w:tr>
      <w:tr w:rsidR="008315C0" w:rsidRPr="008315C0" w14:paraId="4EBBB098" w14:textId="77777777" w:rsidTr="00282D1E">
        <w:trPr>
          <w:trHeight w:val="315"/>
        </w:trPr>
        <w:tc>
          <w:tcPr>
            <w:tcW w:w="827" w:type="dxa"/>
            <w:vMerge/>
            <w:shd w:val="clear" w:color="000000" w:fill="FFFFFF"/>
            <w:textDirection w:val="btLr"/>
          </w:tcPr>
          <w:p w14:paraId="168DAF6E" w14:textId="77777777" w:rsidR="00282D1E" w:rsidRPr="008315C0" w:rsidRDefault="00282D1E" w:rsidP="00282D1E">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CB0A120" w14:textId="77777777" w:rsidR="00282D1E" w:rsidRPr="008315C0" w:rsidRDefault="00282D1E" w:rsidP="00282D1E">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548FC270" w14:textId="0F221AE6" w:rsidR="00282D1E" w:rsidRPr="008315C0" w:rsidRDefault="00282D1E" w:rsidP="00282D1E">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2A23145C" w14:textId="2A6EADF7"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5,291,536.97 </w:t>
            </w:r>
          </w:p>
        </w:tc>
        <w:tc>
          <w:tcPr>
            <w:tcW w:w="1324" w:type="dxa"/>
            <w:gridSpan w:val="2"/>
            <w:tcBorders>
              <w:top w:val="nil"/>
              <w:left w:val="nil"/>
              <w:bottom w:val="single" w:sz="8" w:space="0" w:color="auto"/>
              <w:right w:val="single" w:sz="8" w:space="0" w:color="auto"/>
            </w:tcBorders>
            <w:shd w:val="clear" w:color="auto" w:fill="auto"/>
            <w:vAlign w:val="center"/>
          </w:tcPr>
          <w:p w14:paraId="1ED0E6D0" w14:textId="7314B059"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1,118,292.61 </w:t>
            </w:r>
          </w:p>
        </w:tc>
        <w:tc>
          <w:tcPr>
            <w:tcW w:w="1335" w:type="dxa"/>
            <w:gridSpan w:val="2"/>
            <w:tcBorders>
              <w:top w:val="nil"/>
              <w:left w:val="nil"/>
              <w:bottom w:val="single" w:sz="8" w:space="0" w:color="auto"/>
              <w:right w:val="single" w:sz="8" w:space="0" w:color="auto"/>
            </w:tcBorders>
            <w:shd w:val="clear" w:color="auto" w:fill="auto"/>
            <w:vAlign w:val="center"/>
          </w:tcPr>
          <w:p w14:paraId="4F3387C9" w14:textId="7BBE3B71"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1,005,392.03 </w:t>
            </w:r>
          </w:p>
        </w:tc>
        <w:tc>
          <w:tcPr>
            <w:tcW w:w="1159" w:type="dxa"/>
            <w:gridSpan w:val="2"/>
            <w:tcBorders>
              <w:top w:val="nil"/>
              <w:left w:val="nil"/>
              <w:bottom w:val="single" w:sz="8" w:space="0" w:color="auto"/>
              <w:right w:val="single" w:sz="8" w:space="0" w:color="auto"/>
            </w:tcBorders>
            <w:shd w:val="clear" w:color="auto" w:fill="auto"/>
            <w:vAlign w:val="center"/>
          </w:tcPr>
          <w:p w14:paraId="06ED1C24" w14:textId="4BFB5AA8" w:rsidR="00282D1E" w:rsidRPr="008315C0" w:rsidRDefault="00282D1E" w:rsidP="00282D1E">
            <w:pPr>
              <w:spacing w:before="60" w:after="60" w:line="240" w:lineRule="auto"/>
              <w:jc w:val="center"/>
              <w:rPr>
                <w:rFonts w:ascii="Times New Roman" w:eastAsia="Times New Roman" w:hAnsi="Times New Roman" w:cs="Times New Roman"/>
                <w:b/>
                <w:bCs/>
                <w:sz w:val="18"/>
                <w:szCs w:val="18"/>
                <w:lang w:val="en-GB" w:eastAsia="en-GB"/>
              </w:rPr>
            </w:pPr>
            <w:r w:rsidRPr="008315C0">
              <w:rPr>
                <w:rFonts w:ascii="Times New Roman" w:hAnsi="Times New Roman" w:cs="Times New Roman"/>
                <w:b/>
                <w:bCs/>
                <w:sz w:val="18"/>
                <w:szCs w:val="18"/>
              </w:rPr>
              <w:t xml:space="preserve">212,475.60 </w:t>
            </w:r>
          </w:p>
        </w:tc>
        <w:tc>
          <w:tcPr>
            <w:tcW w:w="1334" w:type="dxa"/>
            <w:gridSpan w:val="2"/>
            <w:tcBorders>
              <w:top w:val="nil"/>
              <w:left w:val="nil"/>
              <w:bottom w:val="single" w:sz="8" w:space="0" w:color="auto"/>
              <w:right w:val="single" w:sz="8" w:space="0" w:color="auto"/>
            </w:tcBorders>
            <w:shd w:val="clear" w:color="auto" w:fill="auto"/>
            <w:vAlign w:val="center"/>
          </w:tcPr>
          <w:p w14:paraId="515D36B1" w14:textId="04D1BB92"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6,296,929.00 </w:t>
            </w:r>
          </w:p>
        </w:tc>
        <w:tc>
          <w:tcPr>
            <w:tcW w:w="1421" w:type="dxa"/>
            <w:tcBorders>
              <w:top w:val="nil"/>
              <w:left w:val="nil"/>
              <w:bottom w:val="single" w:sz="8" w:space="0" w:color="auto"/>
              <w:right w:val="single" w:sz="8" w:space="0" w:color="auto"/>
            </w:tcBorders>
            <w:shd w:val="clear" w:color="auto" w:fill="auto"/>
            <w:vAlign w:val="center"/>
          </w:tcPr>
          <w:p w14:paraId="00080530" w14:textId="7D159006" w:rsidR="00282D1E" w:rsidRPr="008315C0" w:rsidRDefault="00282D1E" w:rsidP="00282D1E">
            <w:pPr>
              <w:spacing w:before="60" w:after="60" w:line="240" w:lineRule="auto"/>
              <w:jc w:val="center"/>
              <w:rPr>
                <w:rFonts w:ascii="Times New Roman" w:eastAsia="Times New Roman" w:hAnsi="Times New Roman" w:cs="Times New Roman"/>
                <w:b/>
                <w:bCs/>
                <w:sz w:val="20"/>
                <w:szCs w:val="20"/>
                <w:lang w:val="en-GB" w:eastAsia="en-GB"/>
              </w:rPr>
            </w:pPr>
            <w:r w:rsidRPr="008315C0">
              <w:rPr>
                <w:rFonts w:ascii="Times New Roman" w:hAnsi="Times New Roman" w:cs="Times New Roman"/>
                <w:b/>
                <w:bCs/>
                <w:sz w:val="20"/>
                <w:szCs w:val="20"/>
              </w:rPr>
              <w:t xml:space="preserve">1,330,768.21 </w:t>
            </w:r>
          </w:p>
        </w:tc>
      </w:tr>
      <w:tr w:rsidR="008315C0" w:rsidRPr="008315C0" w14:paraId="5DFEF9FB" w14:textId="77777777" w:rsidTr="00185C30">
        <w:trPr>
          <w:trHeight w:val="315"/>
        </w:trPr>
        <w:tc>
          <w:tcPr>
            <w:tcW w:w="9793" w:type="dxa"/>
            <w:gridSpan w:val="12"/>
            <w:tcBorders>
              <w:right w:val="single" w:sz="8" w:space="0" w:color="auto"/>
            </w:tcBorders>
            <w:shd w:val="clear" w:color="000000" w:fill="FFFFFF"/>
          </w:tcPr>
          <w:p w14:paraId="0F4ED2F0" w14:textId="54FB39FB" w:rsidR="00F06D3F" w:rsidRPr="008315C0" w:rsidRDefault="00531CD5" w:rsidP="00282D1E">
            <w:pPr>
              <w:autoSpaceDE w:val="0"/>
              <w:autoSpaceDN w:val="0"/>
              <w:adjustRightInd w:val="0"/>
              <w:spacing w:before="60" w:after="60" w:line="240" w:lineRule="auto"/>
              <w:jc w:val="center"/>
              <w:outlineLvl w:val="0"/>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CONSOLIDARE ȘI REFUNCȚIONALIZARE</w:t>
            </w:r>
          </w:p>
        </w:tc>
      </w:tr>
      <w:tr w:rsidR="008315C0" w:rsidRPr="008315C0" w14:paraId="071E66C7" w14:textId="77777777" w:rsidTr="00921847">
        <w:trPr>
          <w:trHeight w:val="315"/>
        </w:trPr>
        <w:tc>
          <w:tcPr>
            <w:tcW w:w="827" w:type="dxa"/>
            <w:vMerge w:val="restart"/>
            <w:shd w:val="clear" w:color="000000" w:fill="FFFFFF"/>
            <w:textDirection w:val="btLr"/>
          </w:tcPr>
          <w:p w14:paraId="464D6C4E" w14:textId="77777777"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Pitești</w:t>
            </w:r>
          </w:p>
          <w:p w14:paraId="644DE1FF" w14:textId="45CF8C7D"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(*)1Eur.=4.67 Lei</w:t>
            </w:r>
          </w:p>
        </w:tc>
        <w:tc>
          <w:tcPr>
            <w:tcW w:w="8966" w:type="dxa"/>
            <w:gridSpan w:val="11"/>
            <w:tcBorders>
              <w:right w:val="single" w:sz="8" w:space="0" w:color="auto"/>
            </w:tcBorders>
            <w:shd w:val="clear" w:color="000000" w:fill="FFFFFF"/>
            <w:noWrap/>
            <w:vAlign w:val="center"/>
          </w:tcPr>
          <w:p w14:paraId="0366502C" w14:textId="645EC599" w:rsidR="00A16C1A" w:rsidRPr="008315C0" w:rsidRDefault="00A16C1A" w:rsidP="00A16C1A">
            <w:pPr>
              <w:autoSpaceDE w:val="0"/>
              <w:autoSpaceDN w:val="0"/>
              <w:adjustRightInd w:val="0"/>
              <w:spacing w:before="60" w:after="60" w:line="240" w:lineRule="auto"/>
              <w:jc w:val="center"/>
              <w:outlineLvl w:val="0"/>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„Consolidare și refuncționalizare clădire pavilion administrativ sediu I.S.U. Argeș și Detașament de Pompieri Pitești”;</w:t>
            </w:r>
          </w:p>
        </w:tc>
      </w:tr>
      <w:tr w:rsidR="008315C0" w:rsidRPr="008315C0" w14:paraId="73F4AF20" w14:textId="77777777" w:rsidTr="00282D1E">
        <w:trPr>
          <w:trHeight w:val="315"/>
        </w:trPr>
        <w:tc>
          <w:tcPr>
            <w:tcW w:w="827" w:type="dxa"/>
            <w:vMerge/>
            <w:shd w:val="clear" w:color="000000" w:fill="FFFFFF"/>
            <w:textDirection w:val="btLr"/>
          </w:tcPr>
          <w:p w14:paraId="6865CDE9" w14:textId="0E57D9F2"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24996400" w14:textId="1CA472CD" w:rsidR="00A16C1A" w:rsidRPr="008315C0" w:rsidRDefault="00A16C1A" w:rsidP="00A16C1A">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2B9E0D3F" w14:textId="4E9E01AB"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5,727,303.04 </w:t>
            </w:r>
          </w:p>
        </w:tc>
        <w:tc>
          <w:tcPr>
            <w:tcW w:w="1324" w:type="dxa"/>
            <w:gridSpan w:val="2"/>
            <w:tcBorders>
              <w:top w:val="nil"/>
              <w:left w:val="nil"/>
              <w:bottom w:val="single" w:sz="8" w:space="0" w:color="auto"/>
              <w:right w:val="single" w:sz="8" w:space="0" w:color="auto"/>
            </w:tcBorders>
            <w:shd w:val="clear" w:color="auto" w:fill="auto"/>
            <w:vAlign w:val="center"/>
          </w:tcPr>
          <w:p w14:paraId="696EFB08" w14:textId="4EBF4399"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1,226,403.22 </w:t>
            </w:r>
          </w:p>
        </w:tc>
        <w:tc>
          <w:tcPr>
            <w:tcW w:w="1335" w:type="dxa"/>
            <w:gridSpan w:val="2"/>
            <w:tcBorders>
              <w:top w:val="nil"/>
              <w:left w:val="nil"/>
              <w:bottom w:val="single" w:sz="8" w:space="0" w:color="auto"/>
              <w:right w:val="single" w:sz="8" w:space="0" w:color="auto"/>
            </w:tcBorders>
            <w:shd w:val="clear" w:color="auto" w:fill="auto"/>
            <w:vAlign w:val="center"/>
          </w:tcPr>
          <w:p w14:paraId="61A1573E" w14:textId="4D207D35"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1,088,187.58 </w:t>
            </w:r>
          </w:p>
        </w:tc>
        <w:tc>
          <w:tcPr>
            <w:tcW w:w="1159" w:type="dxa"/>
            <w:gridSpan w:val="2"/>
            <w:tcBorders>
              <w:top w:val="nil"/>
              <w:left w:val="nil"/>
              <w:bottom w:val="single" w:sz="8" w:space="0" w:color="auto"/>
              <w:right w:val="single" w:sz="8" w:space="0" w:color="auto"/>
            </w:tcBorders>
            <w:shd w:val="clear" w:color="auto" w:fill="auto"/>
            <w:vAlign w:val="center"/>
          </w:tcPr>
          <w:p w14:paraId="059CD09A" w14:textId="5526B2EB"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233,016.61 </w:t>
            </w:r>
          </w:p>
        </w:tc>
        <w:tc>
          <w:tcPr>
            <w:tcW w:w="1334" w:type="dxa"/>
            <w:gridSpan w:val="2"/>
            <w:tcBorders>
              <w:top w:val="nil"/>
              <w:left w:val="nil"/>
              <w:bottom w:val="single" w:sz="8" w:space="0" w:color="auto"/>
              <w:right w:val="single" w:sz="8" w:space="0" w:color="auto"/>
            </w:tcBorders>
            <w:shd w:val="clear" w:color="auto" w:fill="auto"/>
            <w:vAlign w:val="center"/>
          </w:tcPr>
          <w:p w14:paraId="6BFB46B6" w14:textId="576CE8D7"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6,815,490.62 </w:t>
            </w:r>
          </w:p>
        </w:tc>
        <w:tc>
          <w:tcPr>
            <w:tcW w:w="1421" w:type="dxa"/>
            <w:tcBorders>
              <w:top w:val="nil"/>
              <w:left w:val="nil"/>
              <w:bottom w:val="single" w:sz="8" w:space="0" w:color="auto"/>
              <w:right w:val="single" w:sz="8" w:space="0" w:color="auto"/>
            </w:tcBorders>
            <w:shd w:val="clear" w:color="auto" w:fill="auto"/>
            <w:vAlign w:val="center"/>
          </w:tcPr>
          <w:p w14:paraId="21D498C0" w14:textId="531EF9B3"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1,459,419.83 </w:t>
            </w:r>
          </w:p>
        </w:tc>
      </w:tr>
      <w:tr w:rsidR="008315C0" w:rsidRPr="008315C0" w14:paraId="2B4930E2" w14:textId="77777777" w:rsidTr="00282D1E">
        <w:trPr>
          <w:trHeight w:val="315"/>
        </w:trPr>
        <w:tc>
          <w:tcPr>
            <w:tcW w:w="827" w:type="dxa"/>
            <w:vMerge/>
            <w:shd w:val="clear" w:color="000000" w:fill="FFFFFF"/>
            <w:textDirection w:val="btLr"/>
          </w:tcPr>
          <w:p w14:paraId="32E64A88" w14:textId="77777777"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6BD4F09F" w14:textId="77777777" w:rsidR="00A16C1A" w:rsidRPr="008315C0" w:rsidRDefault="00A16C1A" w:rsidP="00A16C1A">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47C6190D" w14:textId="631FEEE8" w:rsidR="00A16C1A" w:rsidRPr="008315C0" w:rsidRDefault="00A16C1A" w:rsidP="00A16C1A">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15BBD2CE" w14:textId="1EB2DC6F"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4,291,358.92 </w:t>
            </w:r>
          </w:p>
        </w:tc>
        <w:tc>
          <w:tcPr>
            <w:tcW w:w="1324" w:type="dxa"/>
            <w:gridSpan w:val="2"/>
            <w:tcBorders>
              <w:top w:val="nil"/>
              <w:left w:val="nil"/>
              <w:bottom w:val="single" w:sz="8" w:space="0" w:color="auto"/>
              <w:right w:val="single" w:sz="8" w:space="0" w:color="auto"/>
            </w:tcBorders>
            <w:shd w:val="clear" w:color="auto" w:fill="auto"/>
            <w:vAlign w:val="center"/>
          </w:tcPr>
          <w:p w14:paraId="6192DC76" w14:textId="1A91240B"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918,920.54 </w:t>
            </w:r>
          </w:p>
        </w:tc>
        <w:tc>
          <w:tcPr>
            <w:tcW w:w="1335" w:type="dxa"/>
            <w:gridSpan w:val="2"/>
            <w:tcBorders>
              <w:top w:val="nil"/>
              <w:left w:val="nil"/>
              <w:bottom w:val="single" w:sz="8" w:space="0" w:color="auto"/>
              <w:right w:val="single" w:sz="8" w:space="0" w:color="auto"/>
            </w:tcBorders>
            <w:shd w:val="clear" w:color="auto" w:fill="auto"/>
            <w:vAlign w:val="center"/>
          </w:tcPr>
          <w:p w14:paraId="5A207A79" w14:textId="72703178"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815,358.20 l</w:t>
            </w:r>
          </w:p>
        </w:tc>
        <w:tc>
          <w:tcPr>
            <w:tcW w:w="1159" w:type="dxa"/>
            <w:gridSpan w:val="2"/>
            <w:tcBorders>
              <w:top w:val="nil"/>
              <w:left w:val="nil"/>
              <w:bottom w:val="single" w:sz="8" w:space="0" w:color="auto"/>
              <w:right w:val="single" w:sz="8" w:space="0" w:color="auto"/>
            </w:tcBorders>
            <w:shd w:val="clear" w:color="auto" w:fill="auto"/>
            <w:vAlign w:val="center"/>
          </w:tcPr>
          <w:p w14:paraId="2B076B78" w14:textId="48AAB19E"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174,594.90 </w:t>
            </w:r>
          </w:p>
        </w:tc>
        <w:tc>
          <w:tcPr>
            <w:tcW w:w="1334" w:type="dxa"/>
            <w:gridSpan w:val="2"/>
            <w:tcBorders>
              <w:top w:val="nil"/>
              <w:left w:val="nil"/>
              <w:bottom w:val="single" w:sz="8" w:space="0" w:color="auto"/>
              <w:right w:val="single" w:sz="8" w:space="0" w:color="auto"/>
            </w:tcBorders>
            <w:shd w:val="clear" w:color="auto" w:fill="auto"/>
            <w:vAlign w:val="center"/>
          </w:tcPr>
          <w:p w14:paraId="56B2A991" w14:textId="082D7645"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5,106,717.12 </w:t>
            </w:r>
          </w:p>
        </w:tc>
        <w:tc>
          <w:tcPr>
            <w:tcW w:w="1421" w:type="dxa"/>
            <w:tcBorders>
              <w:top w:val="nil"/>
              <w:left w:val="nil"/>
              <w:bottom w:val="single" w:sz="8" w:space="0" w:color="auto"/>
              <w:right w:val="single" w:sz="8" w:space="0" w:color="auto"/>
            </w:tcBorders>
            <w:shd w:val="clear" w:color="auto" w:fill="auto"/>
            <w:vAlign w:val="center"/>
          </w:tcPr>
          <w:p w14:paraId="1F200AC0" w14:textId="665E308D"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1,093,515.44 </w:t>
            </w:r>
          </w:p>
        </w:tc>
      </w:tr>
      <w:tr w:rsidR="008315C0" w:rsidRPr="008315C0" w14:paraId="573DDDAE" w14:textId="77777777" w:rsidTr="00921847">
        <w:trPr>
          <w:trHeight w:val="315"/>
        </w:trPr>
        <w:tc>
          <w:tcPr>
            <w:tcW w:w="827" w:type="dxa"/>
            <w:vMerge w:val="restart"/>
            <w:shd w:val="clear" w:color="000000" w:fill="FFFFFF"/>
            <w:textDirection w:val="btLr"/>
          </w:tcPr>
          <w:p w14:paraId="104D8D4E" w14:textId="77777777"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Călărași</w:t>
            </w:r>
          </w:p>
          <w:p w14:paraId="12056093" w14:textId="788A3F5B"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r w:rsidRPr="008315C0">
              <w:rPr>
                <w:rFonts w:ascii="Times New Roman" w:hAnsi="Times New Roman" w:cs="Times New Roman"/>
                <w:sz w:val="18"/>
                <w:szCs w:val="18"/>
              </w:rPr>
              <w:t>(*)1Eur.=4,6571Lei</w:t>
            </w:r>
          </w:p>
        </w:tc>
        <w:tc>
          <w:tcPr>
            <w:tcW w:w="8966" w:type="dxa"/>
            <w:gridSpan w:val="11"/>
            <w:tcBorders>
              <w:right w:val="single" w:sz="8" w:space="0" w:color="auto"/>
            </w:tcBorders>
            <w:shd w:val="clear" w:color="000000" w:fill="FFFFFF"/>
            <w:noWrap/>
            <w:vAlign w:val="center"/>
          </w:tcPr>
          <w:p w14:paraId="1ED4729E" w14:textId="632C2B3D" w:rsidR="00A16C1A" w:rsidRPr="008315C0" w:rsidRDefault="00A16C1A" w:rsidP="00A16C1A">
            <w:pPr>
              <w:pStyle w:val="ListParagraph"/>
              <w:widowControl w:val="0"/>
              <w:autoSpaceDE w:val="0"/>
              <w:autoSpaceDN w:val="0"/>
              <w:adjustRightInd w:val="0"/>
              <w:spacing w:before="60" w:after="60" w:line="240" w:lineRule="auto"/>
              <w:ind w:left="0"/>
              <w:contextualSpacing w:val="0"/>
              <w:jc w:val="center"/>
              <w:rPr>
                <w:rFonts w:ascii="Times New Roman" w:eastAsia="Times New Roman" w:hAnsi="Times New Roman" w:cs="Times New Roman"/>
                <w:b/>
                <w:i/>
                <w:sz w:val="18"/>
                <w:szCs w:val="18"/>
              </w:rPr>
            </w:pPr>
            <w:r w:rsidRPr="008315C0">
              <w:rPr>
                <w:rFonts w:ascii="Times New Roman" w:eastAsia="Times New Roman" w:hAnsi="Times New Roman" w:cs="Times New Roman"/>
                <w:b/>
                <w:i/>
                <w:sz w:val="18"/>
                <w:szCs w:val="18"/>
              </w:rPr>
              <w:t>“Consolidare, mansardare și refuncționalizare la sediul Inspectoratului pentru Situații de Urgență “Barbu Știrbei”,  al Județului Călărași și al Detașamentului de Pompieri Călărași”</w:t>
            </w:r>
          </w:p>
        </w:tc>
      </w:tr>
      <w:tr w:rsidR="008315C0" w:rsidRPr="008315C0" w14:paraId="02712888" w14:textId="77777777" w:rsidTr="00282D1E">
        <w:trPr>
          <w:trHeight w:val="315"/>
        </w:trPr>
        <w:tc>
          <w:tcPr>
            <w:tcW w:w="827" w:type="dxa"/>
            <w:vMerge/>
            <w:shd w:val="clear" w:color="000000" w:fill="FFFFFF"/>
            <w:textDirection w:val="btLr"/>
          </w:tcPr>
          <w:p w14:paraId="63DEFE66" w14:textId="21FA473B"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7CD27D6C" w14:textId="6529D964" w:rsidR="00A16C1A" w:rsidRPr="008315C0" w:rsidRDefault="00A16C1A" w:rsidP="00A16C1A">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Total General</w:t>
            </w:r>
          </w:p>
        </w:tc>
        <w:tc>
          <w:tcPr>
            <w:tcW w:w="1385" w:type="dxa"/>
            <w:tcBorders>
              <w:top w:val="nil"/>
              <w:left w:val="nil"/>
              <w:bottom w:val="single" w:sz="8" w:space="0" w:color="auto"/>
              <w:right w:val="single" w:sz="8" w:space="0" w:color="auto"/>
            </w:tcBorders>
            <w:shd w:val="clear" w:color="auto" w:fill="auto"/>
            <w:vAlign w:val="center"/>
          </w:tcPr>
          <w:p w14:paraId="3222876E" w14:textId="59B23E68"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6,484,051.85 </w:t>
            </w:r>
          </w:p>
        </w:tc>
        <w:tc>
          <w:tcPr>
            <w:tcW w:w="1324" w:type="dxa"/>
            <w:gridSpan w:val="2"/>
            <w:tcBorders>
              <w:top w:val="nil"/>
              <w:left w:val="nil"/>
              <w:bottom w:val="single" w:sz="8" w:space="0" w:color="auto"/>
              <w:right w:val="single" w:sz="8" w:space="0" w:color="auto"/>
            </w:tcBorders>
            <w:shd w:val="clear" w:color="auto" w:fill="auto"/>
            <w:vAlign w:val="center"/>
          </w:tcPr>
          <w:p w14:paraId="71B24FB7" w14:textId="76DC01B4"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1,392,293.88 </w:t>
            </w:r>
          </w:p>
        </w:tc>
        <w:tc>
          <w:tcPr>
            <w:tcW w:w="1335" w:type="dxa"/>
            <w:gridSpan w:val="2"/>
            <w:tcBorders>
              <w:top w:val="nil"/>
              <w:left w:val="nil"/>
              <w:bottom w:val="single" w:sz="8" w:space="0" w:color="auto"/>
              <w:right w:val="single" w:sz="8" w:space="0" w:color="auto"/>
            </w:tcBorders>
            <w:shd w:val="clear" w:color="auto" w:fill="auto"/>
            <w:vAlign w:val="center"/>
          </w:tcPr>
          <w:p w14:paraId="60A907A1" w14:textId="631C395D"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1,231,969.85 </w:t>
            </w:r>
          </w:p>
        </w:tc>
        <w:tc>
          <w:tcPr>
            <w:tcW w:w="1159" w:type="dxa"/>
            <w:gridSpan w:val="2"/>
            <w:tcBorders>
              <w:top w:val="nil"/>
              <w:left w:val="nil"/>
              <w:bottom w:val="single" w:sz="8" w:space="0" w:color="auto"/>
              <w:right w:val="single" w:sz="8" w:space="0" w:color="auto"/>
            </w:tcBorders>
            <w:shd w:val="clear" w:color="auto" w:fill="auto"/>
            <w:vAlign w:val="center"/>
          </w:tcPr>
          <w:p w14:paraId="4F9697E9" w14:textId="203DA066"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264,535.84 </w:t>
            </w:r>
          </w:p>
        </w:tc>
        <w:tc>
          <w:tcPr>
            <w:tcW w:w="1334" w:type="dxa"/>
            <w:gridSpan w:val="2"/>
            <w:tcBorders>
              <w:top w:val="nil"/>
              <w:left w:val="nil"/>
              <w:bottom w:val="single" w:sz="8" w:space="0" w:color="auto"/>
              <w:right w:val="single" w:sz="8" w:space="0" w:color="auto"/>
            </w:tcBorders>
            <w:shd w:val="clear" w:color="auto" w:fill="auto"/>
            <w:vAlign w:val="center"/>
          </w:tcPr>
          <w:p w14:paraId="5F4E991D" w14:textId="4AF1622E"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7,716,021.70 </w:t>
            </w:r>
          </w:p>
        </w:tc>
        <w:tc>
          <w:tcPr>
            <w:tcW w:w="1421" w:type="dxa"/>
            <w:tcBorders>
              <w:top w:val="nil"/>
              <w:left w:val="nil"/>
              <w:bottom w:val="single" w:sz="8" w:space="0" w:color="auto"/>
              <w:right w:val="single" w:sz="8" w:space="0" w:color="auto"/>
            </w:tcBorders>
            <w:shd w:val="clear" w:color="auto" w:fill="auto"/>
            <w:vAlign w:val="center"/>
          </w:tcPr>
          <w:p w14:paraId="6554D4B6" w14:textId="0DA94522"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1,656,829.72 </w:t>
            </w:r>
          </w:p>
        </w:tc>
      </w:tr>
      <w:tr w:rsidR="008315C0" w:rsidRPr="008315C0" w14:paraId="423F83B9" w14:textId="77777777" w:rsidTr="00282D1E">
        <w:trPr>
          <w:trHeight w:val="315"/>
        </w:trPr>
        <w:tc>
          <w:tcPr>
            <w:tcW w:w="827" w:type="dxa"/>
            <w:vMerge/>
            <w:shd w:val="clear" w:color="000000" w:fill="FFFFFF"/>
            <w:textDirection w:val="btLr"/>
          </w:tcPr>
          <w:p w14:paraId="4A2C97C9" w14:textId="77777777" w:rsidR="00A16C1A" w:rsidRPr="008315C0" w:rsidRDefault="00A16C1A" w:rsidP="00A16C1A">
            <w:pPr>
              <w:spacing w:before="60" w:after="60" w:line="240" w:lineRule="auto"/>
              <w:ind w:left="113" w:right="113"/>
              <w:jc w:val="center"/>
              <w:rPr>
                <w:rFonts w:ascii="Times New Roman" w:eastAsia="Times New Roman" w:hAnsi="Times New Roman" w:cs="Times New Roman"/>
                <w:b/>
                <w:bCs/>
                <w:sz w:val="18"/>
                <w:szCs w:val="18"/>
              </w:rPr>
            </w:pPr>
          </w:p>
        </w:tc>
        <w:tc>
          <w:tcPr>
            <w:tcW w:w="1008" w:type="dxa"/>
            <w:shd w:val="clear" w:color="000000" w:fill="FFFFFF"/>
            <w:noWrap/>
            <w:vAlign w:val="center"/>
          </w:tcPr>
          <w:p w14:paraId="1185B343" w14:textId="77777777" w:rsidR="00A16C1A" w:rsidRPr="008315C0" w:rsidRDefault="00A16C1A" w:rsidP="00A16C1A">
            <w:pPr>
              <w:spacing w:before="60" w:after="60" w:line="240" w:lineRule="auto"/>
              <w:rPr>
                <w:rFonts w:ascii="Times New Roman" w:eastAsia="Times New Roman" w:hAnsi="Times New Roman" w:cs="Times New Roman"/>
                <w:b/>
                <w:bCs/>
                <w:sz w:val="18"/>
                <w:szCs w:val="18"/>
              </w:rPr>
            </w:pPr>
            <w:r w:rsidRPr="008315C0">
              <w:rPr>
                <w:rFonts w:ascii="Times New Roman" w:eastAsia="Times New Roman" w:hAnsi="Times New Roman" w:cs="Times New Roman"/>
                <w:b/>
                <w:bCs/>
                <w:sz w:val="18"/>
                <w:szCs w:val="18"/>
              </w:rPr>
              <w:t xml:space="preserve">din care: </w:t>
            </w:r>
          </w:p>
          <w:p w14:paraId="2BC7E492" w14:textId="513AD453" w:rsidR="00A16C1A" w:rsidRPr="008315C0" w:rsidRDefault="00A16C1A" w:rsidP="00A16C1A">
            <w:pPr>
              <w:spacing w:before="60" w:after="60" w:line="240" w:lineRule="auto"/>
              <w:rPr>
                <w:rFonts w:ascii="Times New Roman" w:hAnsi="Times New Roman" w:cs="Times New Roman"/>
                <w:sz w:val="18"/>
                <w:szCs w:val="18"/>
              </w:rPr>
            </w:pPr>
            <w:r w:rsidRPr="008315C0">
              <w:rPr>
                <w:rFonts w:ascii="Times New Roman" w:eastAsia="Times New Roman" w:hAnsi="Times New Roman" w:cs="Times New Roman"/>
                <w:b/>
                <w:bCs/>
                <w:sz w:val="18"/>
                <w:szCs w:val="18"/>
              </w:rPr>
              <w:t xml:space="preserve">C + M </w:t>
            </w:r>
          </w:p>
        </w:tc>
        <w:tc>
          <w:tcPr>
            <w:tcW w:w="1385" w:type="dxa"/>
            <w:tcBorders>
              <w:top w:val="nil"/>
              <w:left w:val="nil"/>
              <w:bottom w:val="single" w:sz="8" w:space="0" w:color="auto"/>
              <w:right w:val="single" w:sz="8" w:space="0" w:color="auto"/>
            </w:tcBorders>
            <w:shd w:val="clear" w:color="auto" w:fill="auto"/>
            <w:vAlign w:val="center"/>
          </w:tcPr>
          <w:p w14:paraId="2E988AC2" w14:textId="26110AE7"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4,274,322.37 </w:t>
            </w:r>
          </w:p>
        </w:tc>
        <w:tc>
          <w:tcPr>
            <w:tcW w:w="1324" w:type="dxa"/>
            <w:gridSpan w:val="2"/>
            <w:tcBorders>
              <w:top w:val="nil"/>
              <w:left w:val="nil"/>
              <w:bottom w:val="single" w:sz="8" w:space="0" w:color="auto"/>
              <w:right w:val="single" w:sz="8" w:space="0" w:color="auto"/>
            </w:tcBorders>
            <w:shd w:val="clear" w:color="auto" w:fill="auto"/>
            <w:vAlign w:val="center"/>
          </w:tcPr>
          <w:p w14:paraId="2D100686" w14:textId="713A42A9"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917,807.73 </w:t>
            </w:r>
          </w:p>
        </w:tc>
        <w:tc>
          <w:tcPr>
            <w:tcW w:w="1335" w:type="dxa"/>
            <w:gridSpan w:val="2"/>
            <w:tcBorders>
              <w:top w:val="nil"/>
              <w:left w:val="nil"/>
              <w:bottom w:val="single" w:sz="8" w:space="0" w:color="auto"/>
              <w:right w:val="single" w:sz="8" w:space="0" w:color="auto"/>
            </w:tcBorders>
            <w:shd w:val="clear" w:color="auto" w:fill="auto"/>
            <w:vAlign w:val="center"/>
          </w:tcPr>
          <w:p w14:paraId="5AD7188C" w14:textId="4CD19B3F"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812,121.25 </w:t>
            </w:r>
          </w:p>
        </w:tc>
        <w:tc>
          <w:tcPr>
            <w:tcW w:w="1159" w:type="dxa"/>
            <w:gridSpan w:val="2"/>
            <w:tcBorders>
              <w:top w:val="nil"/>
              <w:left w:val="nil"/>
              <w:bottom w:val="single" w:sz="8" w:space="0" w:color="auto"/>
              <w:right w:val="single" w:sz="8" w:space="0" w:color="auto"/>
            </w:tcBorders>
            <w:shd w:val="clear" w:color="auto" w:fill="auto"/>
            <w:vAlign w:val="center"/>
          </w:tcPr>
          <w:p w14:paraId="08D592D9" w14:textId="773F1ABB" w:rsidR="00A16C1A" w:rsidRPr="008315C0" w:rsidRDefault="00A16C1A" w:rsidP="00A16C1A">
            <w:pPr>
              <w:spacing w:before="60" w:after="60" w:line="240" w:lineRule="auto"/>
              <w:jc w:val="center"/>
              <w:rPr>
                <w:rFonts w:ascii="Times New Roman" w:hAnsi="Times New Roman" w:cs="Times New Roman"/>
                <w:sz w:val="18"/>
                <w:szCs w:val="18"/>
              </w:rPr>
            </w:pPr>
            <w:r w:rsidRPr="008315C0">
              <w:rPr>
                <w:rFonts w:ascii="Times New Roman" w:hAnsi="Times New Roman" w:cs="Times New Roman"/>
                <w:b/>
                <w:bCs/>
                <w:sz w:val="18"/>
                <w:szCs w:val="18"/>
              </w:rPr>
              <w:t xml:space="preserve">174,383.47 </w:t>
            </w:r>
          </w:p>
        </w:tc>
        <w:tc>
          <w:tcPr>
            <w:tcW w:w="1334" w:type="dxa"/>
            <w:gridSpan w:val="2"/>
            <w:tcBorders>
              <w:top w:val="nil"/>
              <w:left w:val="nil"/>
              <w:bottom w:val="single" w:sz="8" w:space="0" w:color="auto"/>
              <w:right w:val="single" w:sz="8" w:space="0" w:color="auto"/>
            </w:tcBorders>
            <w:shd w:val="clear" w:color="auto" w:fill="auto"/>
            <w:vAlign w:val="center"/>
          </w:tcPr>
          <w:p w14:paraId="046F3619" w14:textId="29506E6E"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5,086,443.62 </w:t>
            </w:r>
          </w:p>
        </w:tc>
        <w:tc>
          <w:tcPr>
            <w:tcW w:w="1421" w:type="dxa"/>
            <w:tcBorders>
              <w:top w:val="nil"/>
              <w:left w:val="nil"/>
              <w:bottom w:val="single" w:sz="8" w:space="0" w:color="auto"/>
              <w:right w:val="single" w:sz="8" w:space="0" w:color="auto"/>
            </w:tcBorders>
            <w:shd w:val="clear" w:color="auto" w:fill="auto"/>
            <w:vAlign w:val="center"/>
          </w:tcPr>
          <w:p w14:paraId="397B1774" w14:textId="31CDF4A8" w:rsidR="00A16C1A" w:rsidRPr="008315C0" w:rsidRDefault="00A16C1A" w:rsidP="00A16C1A">
            <w:pPr>
              <w:spacing w:before="60" w:after="60" w:line="240" w:lineRule="auto"/>
              <w:jc w:val="center"/>
              <w:rPr>
                <w:rFonts w:ascii="Times New Roman" w:hAnsi="Times New Roman" w:cs="Times New Roman"/>
                <w:sz w:val="20"/>
                <w:szCs w:val="20"/>
              </w:rPr>
            </w:pPr>
            <w:r w:rsidRPr="008315C0">
              <w:rPr>
                <w:rFonts w:ascii="Times New Roman" w:hAnsi="Times New Roman" w:cs="Times New Roman"/>
                <w:b/>
                <w:bCs/>
                <w:sz w:val="20"/>
                <w:szCs w:val="20"/>
              </w:rPr>
              <w:t xml:space="preserve">1,092,191.20 </w:t>
            </w:r>
          </w:p>
        </w:tc>
      </w:tr>
    </w:tbl>
    <w:p w14:paraId="0930B2BC" w14:textId="6ADD02DF" w:rsidR="00316A6A" w:rsidRPr="008315C0" w:rsidRDefault="00CB6AFC" w:rsidP="00531CD5">
      <w:pPr>
        <w:spacing w:before="60" w:after="60" w:line="240" w:lineRule="auto"/>
        <w:rPr>
          <w:rFonts w:ascii="Times New Roman" w:hAnsi="Times New Roman" w:cs="Times New Roman"/>
          <w:b/>
          <w:sz w:val="24"/>
          <w:szCs w:val="24"/>
        </w:rPr>
      </w:pPr>
      <w:r w:rsidRPr="008315C0">
        <w:rPr>
          <w:rFonts w:ascii="Times New Roman" w:eastAsia="Times New Roman" w:hAnsi="Times New Roman" w:cs="Times New Roman"/>
          <w:b/>
          <w:sz w:val="24"/>
          <w:szCs w:val="24"/>
        </w:rPr>
        <w:t>La r</w:t>
      </w:r>
      <w:r w:rsidR="000377A6" w:rsidRPr="008315C0">
        <w:rPr>
          <w:rFonts w:ascii="Times New Roman" w:eastAsia="Times New Roman" w:hAnsi="Times New Roman" w:cs="Times New Roman"/>
          <w:b/>
          <w:sz w:val="24"/>
          <w:szCs w:val="24"/>
        </w:rPr>
        <w:t>ealizarea obiectiv</w:t>
      </w:r>
      <w:r w:rsidR="00394DE8" w:rsidRPr="008315C0">
        <w:rPr>
          <w:rFonts w:ascii="Times New Roman" w:eastAsia="Times New Roman" w:hAnsi="Times New Roman" w:cs="Times New Roman"/>
          <w:b/>
          <w:sz w:val="24"/>
          <w:szCs w:val="24"/>
        </w:rPr>
        <w:t>elor</w:t>
      </w:r>
      <w:r w:rsidR="000377A6" w:rsidRPr="008315C0">
        <w:rPr>
          <w:rFonts w:ascii="Times New Roman" w:eastAsia="Times New Roman" w:hAnsi="Times New Roman" w:cs="Times New Roman"/>
          <w:b/>
          <w:sz w:val="24"/>
          <w:szCs w:val="24"/>
        </w:rPr>
        <w:t xml:space="preserve"> de investiți</w:t>
      </w:r>
      <w:r w:rsidRPr="008315C0">
        <w:rPr>
          <w:rFonts w:ascii="Times New Roman" w:eastAsia="Times New Roman" w:hAnsi="Times New Roman" w:cs="Times New Roman"/>
          <w:b/>
          <w:sz w:val="24"/>
          <w:szCs w:val="24"/>
        </w:rPr>
        <w:t>i se va avea în vedere încadrarea î</w:t>
      </w:r>
      <w:r w:rsidR="000377A6" w:rsidRPr="008315C0">
        <w:rPr>
          <w:rFonts w:ascii="Times New Roman" w:eastAsia="Times New Roman" w:hAnsi="Times New Roman" w:cs="Times New Roman"/>
          <w:b/>
          <w:sz w:val="24"/>
          <w:szCs w:val="24"/>
        </w:rPr>
        <w:t xml:space="preserve">n valorile </w:t>
      </w:r>
      <w:r w:rsidR="00C93321" w:rsidRPr="008315C0">
        <w:rPr>
          <w:rFonts w:ascii="Times New Roman" w:eastAsia="Times New Roman" w:hAnsi="Times New Roman" w:cs="Times New Roman"/>
          <w:b/>
          <w:sz w:val="24"/>
          <w:szCs w:val="24"/>
        </w:rPr>
        <w:t xml:space="preserve">aprobate de către Consiliul Tehnico </w:t>
      </w:r>
      <w:r w:rsidR="00ED2125" w:rsidRPr="008315C0">
        <w:rPr>
          <w:rFonts w:ascii="Times New Roman" w:eastAsia="Times New Roman" w:hAnsi="Times New Roman" w:cs="Times New Roman"/>
          <w:b/>
          <w:sz w:val="24"/>
          <w:szCs w:val="24"/>
        </w:rPr>
        <w:t>–</w:t>
      </w:r>
      <w:r w:rsidR="00C93321" w:rsidRPr="008315C0">
        <w:rPr>
          <w:rFonts w:ascii="Times New Roman" w:eastAsia="Times New Roman" w:hAnsi="Times New Roman" w:cs="Times New Roman"/>
          <w:b/>
          <w:sz w:val="24"/>
          <w:szCs w:val="24"/>
        </w:rPr>
        <w:t xml:space="preserve"> Economic</w:t>
      </w:r>
      <w:r w:rsidR="00ED2125" w:rsidRPr="008315C0">
        <w:rPr>
          <w:rFonts w:ascii="Times New Roman" w:eastAsia="Times New Roman" w:hAnsi="Times New Roman" w:cs="Times New Roman"/>
          <w:b/>
          <w:sz w:val="24"/>
          <w:szCs w:val="24"/>
        </w:rPr>
        <w:t xml:space="preserve"> al M.A.I</w:t>
      </w:r>
      <w:r w:rsidR="00DE0D48" w:rsidRPr="008315C0">
        <w:rPr>
          <w:rFonts w:ascii="Times New Roman" w:hAnsi="Times New Roman" w:cs="Times New Roman"/>
          <w:b/>
          <w:sz w:val="24"/>
          <w:szCs w:val="24"/>
        </w:rPr>
        <w:t>.</w:t>
      </w:r>
      <w:bookmarkEnd w:id="42"/>
    </w:p>
    <w:p w14:paraId="0F7FEB2D" w14:textId="77777777" w:rsidR="002B6F89" w:rsidRPr="008315C0" w:rsidRDefault="002B6F89" w:rsidP="00316A6A">
      <w:pPr>
        <w:spacing w:before="60" w:after="60" w:line="240" w:lineRule="auto"/>
        <w:jc w:val="center"/>
        <w:outlineLvl w:val="0"/>
        <w:rPr>
          <w:rFonts w:ascii="Times New Roman" w:eastAsia="Times New Roman" w:hAnsi="Times New Roman" w:cs="Times New Roman"/>
          <w:sz w:val="24"/>
          <w:szCs w:val="24"/>
        </w:rPr>
      </w:pPr>
    </w:p>
    <w:p w14:paraId="4602140A" w14:textId="2CFC15BE" w:rsidR="002B6F89" w:rsidRDefault="002B6F89" w:rsidP="00316A6A">
      <w:pPr>
        <w:spacing w:before="60" w:after="60" w:line="240" w:lineRule="auto"/>
        <w:jc w:val="center"/>
        <w:outlineLvl w:val="0"/>
        <w:rPr>
          <w:rFonts w:ascii="Times New Roman" w:eastAsia="Times New Roman" w:hAnsi="Times New Roman" w:cs="Times New Roman"/>
          <w:sz w:val="24"/>
          <w:szCs w:val="24"/>
        </w:rPr>
      </w:pPr>
    </w:p>
    <w:p w14:paraId="5DDAE83F" w14:textId="320CAB01" w:rsidR="003D6A27" w:rsidRDefault="003D6A27" w:rsidP="00316A6A">
      <w:pPr>
        <w:spacing w:before="60" w:after="60" w:line="240" w:lineRule="auto"/>
        <w:jc w:val="center"/>
        <w:outlineLvl w:val="0"/>
        <w:rPr>
          <w:rFonts w:ascii="Times New Roman" w:eastAsia="Times New Roman" w:hAnsi="Times New Roman" w:cs="Times New Roman"/>
          <w:sz w:val="24"/>
          <w:szCs w:val="24"/>
        </w:rPr>
      </w:pPr>
    </w:p>
    <w:p w14:paraId="2B091158" w14:textId="15EB177E" w:rsidR="003D6A27" w:rsidRDefault="003D6A27" w:rsidP="00316A6A">
      <w:pPr>
        <w:spacing w:before="60" w:after="60" w:line="240" w:lineRule="auto"/>
        <w:jc w:val="center"/>
        <w:outlineLvl w:val="0"/>
        <w:rPr>
          <w:rFonts w:ascii="Times New Roman" w:eastAsia="Times New Roman" w:hAnsi="Times New Roman" w:cs="Times New Roman"/>
          <w:sz w:val="24"/>
          <w:szCs w:val="24"/>
        </w:rPr>
      </w:pPr>
    </w:p>
    <w:p w14:paraId="76F0EAED" w14:textId="77777777" w:rsidR="003D6A27" w:rsidRPr="008315C0" w:rsidRDefault="003D6A27" w:rsidP="00316A6A">
      <w:pPr>
        <w:spacing w:before="60" w:after="60" w:line="240" w:lineRule="auto"/>
        <w:jc w:val="center"/>
        <w:outlineLvl w:val="0"/>
        <w:rPr>
          <w:rFonts w:ascii="Times New Roman" w:eastAsia="Times New Roman" w:hAnsi="Times New Roman" w:cs="Times New Roman"/>
          <w:sz w:val="24"/>
          <w:szCs w:val="24"/>
        </w:rPr>
      </w:pPr>
    </w:p>
    <w:p w14:paraId="2C459B9B" w14:textId="396DD7F1" w:rsidR="002E2E5D" w:rsidRPr="008315C0" w:rsidRDefault="002E2E5D" w:rsidP="00316A6A">
      <w:pPr>
        <w:spacing w:before="60" w:after="60" w:line="240" w:lineRule="auto"/>
        <w:jc w:val="center"/>
        <w:outlineLvl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lastRenderedPageBreak/>
        <w:t>ANEXA B - CERINȚE DE CALITATE</w:t>
      </w:r>
    </w:p>
    <w:p w14:paraId="056F63D3" w14:textId="77777777" w:rsidR="002E2E5D" w:rsidRPr="008315C0" w:rsidRDefault="002E2E5D" w:rsidP="000F71D7">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D555951" w14:textId="48F5F145" w:rsidR="002E2E5D" w:rsidRPr="008315C0" w:rsidRDefault="008B62F1" w:rsidP="008B62F1">
      <w:pPr>
        <w:autoSpaceDE w:val="0"/>
        <w:autoSpaceDN w:val="0"/>
        <w:adjustRightInd w:val="0"/>
        <w:spacing w:before="60" w:after="60" w:line="240" w:lineRule="auto"/>
        <w:jc w:val="both"/>
        <w:rPr>
          <w:rFonts w:ascii="Times New Roman" w:eastAsia="Times New Roman" w:hAnsi="Times New Roman" w:cs="Times New Roman"/>
          <w:sz w:val="24"/>
          <w:szCs w:val="24"/>
        </w:rPr>
      </w:pPr>
      <w:bookmarkStart w:id="43" w:name="_Hlk29829287"/>
      <w:r w:rsidRPr="008315C0">
        <w:rPr>
          <w:rFonts w:ascii="Times New Roman" w:eastAsia="Times New Roman" w:hAnsi="Times New Roman" w:cs="Times New Roman"/>
          <w:sz w:val="24"/>
          <w:szCs w:val="24"/>
        </w:rPr>
        <w:t>Î</w:t>
      </w:r>
      <w:r w:rsidR="002E2E5D" w:rsidRPr="008315C0">
        <w:rPr>
          <w:rFonts w:ascii="Times New Roman" w:eastAsia="Times New Roman" w:hAnsi="Times New Roman" w:cs="Times New Roman"/>
          <w:sz w:val="24"/>
          <w:szCs w:val="24"/>
        </w:rPr>
        <w:t xml:space="preserve">n conformitate cu legislația </w:t>
      </w:r>
      <w:r w:rsidRPr="008315C0">
        <w:rPr>
          <w:rFonts w:ascii="Times New Roman" w:eastAsia="Times New Roman" w:hAnsi="Times New Roman" w:cs="Times New Roman"/>
          <w:sz w:val="24"/>
          <w:szCs w:val="24"/>
        </w:rPr>
        <w:t>î</w:t>
      </w:r>
      <w:r w:rsidR="002E2E5D" w:rsidRPr="008315C0">
        <w:rPr>
          <w:rFonts w:ascii="Times New Roman" w:eastAsia="Times New Roman" w:hAnsi="Times New Roman" w:cs="Times New Roman"/>
          <w:sz w:val="24"/>
          <w:szCs w:val="24"/>
        </w:rPr>
        <w:t xml:space="preserve">n vigoare, </w:t>
      </w:r>
      <w:r w:rsidR="00791963" w:rsidRPr="008315C0">
        <w:rPr>
          <w:rFonts w:ascii="Times New Roman" w:eastAsia="Times New Roman" w:hAnsi="Times New Roman" w:cs="Times New Roman"/>
          <w:b/>
          <w:bCs/>
          <w:sz w:val="24"/>
          <w:szCs w:val="24"/>
          <w:lang w:eastAsia="hr-HR"/>
        </w:rPr>
        <w:t>Verificatorul</w:t>
      </w:r>
      <w:r w:rsidR="002E2E5D" w:rsidRPr="008315C0">
        <w:rPr>
          <w:rFonts w:ascii="Times New Roman" w:eastAsia="Times New Roman" w:hAnsi="Times New Roman" w:cs="Times New Roman"/>
          <w:b/>
          <w:bCs/>
          <w:sz w:val="24"/>
          <w:szCs w:val="24"/>
        </w:rPr>
        <w:t xml:space="preserve"> </w:t>
      </w:r>
      <w:r w:rsidRPr="008315C0">
        <w:rPr>
          <w:rFonts w:ascii="Times New Roman" w:eastAsia="Times New Roman" w:hAnsi="Times New Roman" w:cs="Times New Roman"/>
          <w:b/>
          <w:bCs/>
          <w:sz w:val="24"/>
          <w:szCs w:val="24"/>
        </w:rPr>
        <w:t>Atestat</w:t>
      </w:r>
      <w:r w:rsidRPr="008315C0">
        <w:rPr>
          <w:rFonts w:ascii="Times New Roman" w:eastAsia="Times New Roman" w:hAnsi="Times New Roman" w:cs="Times New Roman"/>
          <w:sz w:val="24"/>
          <w:szCs w:val="24"/>
        </w:rPr>
        <w:t xml:space="preserve"> </w:t>
      </w:r>
      <w:r w:rsidR="002E2E5D" w:rsidRPr="008315C0">
        <w:rPr>
          <w:rFonts w:ascii="Times New Roman" w:eastAsia="Times New Roman" w:hAnsi="Times New Roman" w:cs="Times New Roman"/>
          <w:sz w:val="24"/>
          <w:szCs w:val="24"/>
        </w:rPr>
        <w:t>va avea printre altele, următoarele obligații:</w:t>
      </w:r>
    </w:p>
    <w:p w14:paraId="6E502CB9" w14:textId="77777777" w:rsidR="002E2E5D" w:rsidRPr="008315C0" w:rsidRDefault="001C5B53"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Să verifice a</w:t>
      </w:r>
      <w:r w:rsidR="002E2E5D" w:rsidRPr="008315C0">
        <w:rPr>
          <w:rFonts w:ascii="Times New Roman" w:eastAsia="Times New Roman" w:hAnsi="Times New Roman" w:cs="Times New Roman"/>
          <w:sz w:val="24"/>
          <w:szCs w:val="24"/>
        </w:rPr>
        <w:t xml:space="preserve">sigurarea prin </w:t>
      </w:r>
      <w:r w:rsidR="00AA3EDF" w:rsidRPr="008315C0">
        <w:rPr>
          <w:rFonts w:ascii="Times New Roman" w:eastAsia="Times New Roman" w:hAnsi="Times New Roman" w:cs="Times New Roman"/>
          <w:sz w:val="24"/>
          <w:szCs w:val="24"/>
        </w:rPr>
        <w:t>Documentația Tehnică</w:t>
      </w:r>
      <w:r w:rsidRPr="008315C0">
        <w:rPr>
          <w:rFonts w:ascii="Times New Roman" w:eastAsia="Times New Roman" w:hAnsi="Times New Roman" w:cs="Times New Roman"/>
          <w:sz w:val="24"/>
          <w:szCs w:val="24"/>
        </w:rPr>
        <w:t xml:space="preserve"> pusă la dispoziție de Proiectant</w:t>
      </w:r>
      <w:r w:rsidR="001F6E58" w:rsidRPr="008315C0">
        <w:rPr>
          <w:rFonts w:ascii="Times New Roman" w:eastAsia="Times New Roman" w:hAnsi="Times New Roman" w:cs="Times New Roman"/>
          <w:sz w:val="24"/>
          <w:szCs w:val="24"/>
        </w:rPr>
        <w:t xml:space="preserve"> </w:t>
      </w:r>
      <w:r w:rsidR="002E2E5D" w:rsidRPr="008315C0">
        <w:rPr>
          <w:rFonts w:ascii="Times New Roman" w:eastAsia="Times New Roman" w:hAnsi="Times New Roman" w:cs="Times New Roman"/>
          <w:sz w:val="24"/>
          <w:szCs w:val="24"/>
        </w:rPr>
        <w:t>a nivelului de calitate corespunzător cerințelor cu respectarea reglementărilor tehnice și a clauzelor contractuale;</w:t>
      </w:r>
    </w:p>
    <w:p w14:paraId="24901D1F" w14:textId="79B01FFD"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Având în vedere prevederile Legii nr. 10/1995 privind calitatea în construcții cu modificările și completările ulterioare,</w:t>
      </w:r>
      <w:r w:rsidR="00791963" w:rsidRPr="008315C0">
        <w:rPr>
          <w:rFonts w:ascii="Times New Roman" w:eastAsia="Times New Roman" w:hAnsi="Times New Roman" w:cs="Times New Roman"/>
          <w:b/>
          <w:bCs/>
          <w:sz w:val="24"/>
          <w:szCs w:val="24"/>
          <w:lang w:eastAsia="hr-HR"/>
        </w:rPr>
        <w:t xml:space="preserve"> </w:t>
      </w:r>
      <w:r w:rsidR="00791963" w:rsidRPr="008315C0">
        <w:rPr>
          <w:rFonts w:ascii="Times New Roman" w:eastAsia="Times New Roman" w:hAnsi="Times New Roman" w:cs="Times New Roman"/>
          <w:sz w:val="24"/>
          <w:szCs w:val="24"/>
          <w:lang w:eastAsia="hr-HR"/>
        </w:rPr>
        <w:t>Verificatorul</w:t>
      </w:r>
      <w:r w:rsidR="00791963" w:rsidRPr="008315C0">
        <w:rPr>
          <w:rFonts w:ascii="Times New Roman" w:eastAsia="Times New Roman" w:hAnsi="Times New Roman" w:cs="Times New Roman"/>
          <w:sz w:val="24"/>
          <w:szCs w:val="24"/>
        </w:rPr>
        <w:t xml:space="preserve"> </w:t>
      </w:r>
      <w:r w:rsidR="008B62F1" w:rsidRPr="008315C0">
        <w:rPr>
          <w:rFonts w:ascii="Times New Roman" w:eastAsia="Times New Roman" w:hAnsi="Times New Roman" w:cs="Times New Roman"/>
          <w:sz w:val="24"/>
          <w:szCs w:val="24"/>
        </w:rPr>
        <w:t xml:space="preserve">Atestat </w:t>
      </w:r>
      <w:r w:rsidRPr="008315C0">
        <w:rPr>
          <w:rFonts w:ascii="Times New Roman" w:eastAsia="Times New Roman" w:hAnsi="Times New Roman" w:cs="Times New Roman"/>
          <w:sz w:val="24"/>
          <w:szCs w:val="24"/>
        </w:rPr>
        <w:t>are următoarele obligații (fără a solicita cheltuieli suplimentare ):</w:t>
      </w:r>
    </w:p>
    <w:p w14:paraId="47B9E136" w14:textId="77777777"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Să </w:t>
      </w:r>
      <w:r w:rsidR="001C5B53" w:rsidRPr="008315C0">
        <w:rPr>
          <w:rFonts w:ascii="Times New Roman" w:eastAsia="Times New Roman" w:hAnsi="Times New Roman" w:cs="Times New Roman"/>
          <w:sz w:val="24"/>
          <w:szCs w:val="24"/>
        </w:rPr>
        <w:t xml:space="preserve">verifice dacă este cuprinsă în </w:t>
      </w:r>
      <w:r w:rsidR="00AA3EDF" w:rsidRPr="008315C0">
        <w:rPr>
          <w:rFonts w:ascii="Times New Roman" w:eastAsia="Times New Roman" w:hAnsi="Times New Roman" w:cs="Times New Roman"/>
          <w:sz w:val="24"/>
          <w:szCs w:val="24"/>
        </w:rPr>
        <w:t>Documentația Tehnică</w:t>
      </w:r>
      <w:r w:rsidR="001F6E5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categoria de importanță </w:t>
      </w:r>
      <w:r w:rsidR="001C5B53" w:rsidRPr="008315C0">
        <w:rPr>
          <w:rFonts w:ascii="Times New Roman" w:eastAsia="Times New Roman" w:hAnsi="Times New Roman" w:cs="Times New Roman"/>
          <w:sz w:val="24"/>
          <w:szCs w:val="24"/>
        </w:rPr>
        <w:t>și clasa de importan</w:t>
      </w:r>
      <w:r w:rsidR="001754DC" w:rsidRPr="008315C0">
        <w:rPr>
          <w:rFonts w:ascii="Times New Roman" w:eastAsia="Times New Roman" w:hAnsi="Times New Roman" w:cs="Times New Roman"/>
          <w:sz w:val="24"/>
          <w:szCs w:val="24"/>
        </w:rPr>
        <w:t>ță a construcției</w:t>
      </w:r>
      <w:r w:rsidRPr="008315C0">
        <w:rPr>
          <w:rFonts w:ascii="Times New Roman" w:eastAsia="Times New Roman" w:hAnsi="Times New Roman" w:cs="Times New Roman"/>
          <w:sz w:val="24"/>
          <w:szCs w:val="24"/>
        </w:rPr>
        <w:t xml:space="preserve">; </w:t>
      </w:r>
    </w:p>
    <w:p w14:paraId="4101C23D" w14:textId="74C82086" w:rsidR="002E2E5D" w:rsidRPr="008315C0" w:rsidRDefault="001C5B53"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Să verifice dacă </w:t>
      </w:r>
      <w:r w:rsidR="00AA3EDF" w:rsidRPr="008315C0">
        <w:rPr>
          <w:rFonts w:ascii="Times New Roman" w:eastAsia="Times New Roman" w:hAnsi="Times New Roman" w:cs="Times New Roman"/>
          <w:sz w:val="24"/>
          <w:szCs w:val="24"/>
        </w:rPr>
        <w:t>Documentația Tehnică</w:t>
      </w:r>
      <w:r w:rsidR="001F6E5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prezintă</w:t>
      </w:r>
      <w:r w:rsidR="002E2E5D" w:rsidRPr="008315C0">
        <w:rPr>
          <w:rFonts w:ascii="Times New Roman" w:eastAsia="Times New Roman" w:hAnsi="Times New Roman" w:cs="Times New Roman"/>
          <w:sz w:val="24"/>
          <w:szCs w:val="24"/>
        </w:rPr>
        <w:t xml:space="preserve"> nivelul de calitate corespunzător cerințelor esențiale, cu respectarea reglementărilor tehnice și a clauzelor contractuale;</w:t>
      </w:r>
    </w:p>
    <w:p w14:paraId="7B856E08" w14:textId="77777777"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Să prezinte </w:t>
      </w:r>
      <w:r w:rsidR="001754DC" w:rsidRPr="008315C0">
        <w:rPr>
          <w:rFonts w:ascii="Times New Roman" w:eastAsia="Times New Roman" w:hAnsi="Times New Roman" w:cs="Times New Roman"/>
          <w:sz w:val="24"/>
          <w:szCs w:val="24"/>
        </w:rPr>
        <w:t xml:space="preserve">Clientului și Proiectantului </w:t>
      </w:r>
      <w:r w:rsidRPr="008315C0">
        <w:rPr>
          <w:rFonts w:ascii="Times New Roman" w:eastAsia="Times New Roman" w:hAnsi="Times New Roman" w:cs="Times New Roman"/>
          <w:sz w:val="24"/>
          <w:szCs w:val="24"/>
        </w:rPr>
        <w:t>neconformitățile și neconcordanțele semnalate</w:t>
      </w:r>
      <w:r w:rsidR="001754DC" w:rsidRPr="008315C0">
        <w:rPr>
          <w:rFonts w:ascii="Times New Roman" w:eastAsia="Times New Roman" w:hAnsi="Times New Roman" w:cs="Times New Roman"/>
          <w:sz w:val="24"/>
          <w:szCs w:val="24"/>
        </w:rPr>
        <w:t xml:space="preserve"> în Documentația Tehnică în vederea soluționării și remedierii acestora. Ulterior va verifica soluționarea acestora.</w:t>
      </w:r>
    </w:p>
    <w:p w14:paraId="18A2C17E" w14:textId="11C7CBCD"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Serviciul de asistență tehnică din partea </w:t>
      </w:r>
      <w:r w:rsidR="00D5747B" w:rsidRPr="008315C0">
        <w:rPr>
          <w:rFonts w:ascii="Times New Roman" w:eastAsia="Times New Roman" w:hAnsi="Times New Roman" w:cs="Times New Roman"/>
          <w:sz w:val="24"/>
          <w:szCs w:val="24"/>
        </w:rPr>
        <w:t>Proiectantului</w:t>
      </w:r>
      <w:r w:rsidR="00AA3EDF"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pe parcursul executării lucrărilor va fi asigurat conform prevederilor legale</w:t>
      </w:r>
      <w:r w:rsidR="00D5747B" w:rsidRPr="008315C0">
        <w:rPr>
          <w:rFonts w:ascii="Times New Roman" w:eastAsia="Times New Roman" w:hAnsi="Times New Roman" w:cs="Times New Roman"/>
          <w:sz w:val="24"/>
          <w:szCs w:val="24"/>
        </w:rPr>
        <w:t xml:space="preserve">, iar </w:t>
      </w:r>
      <w:r w:rsidR="008B62F1" w:rsidRPr="008315C0">
        <w:rPr>
          <w:rFonts w:ascii="Times New Roman" w:eastAsia="Times New Roman" w:hAnsi="Times New Roman" w:cs="Times New Roman"/>
          <w:sz w:val="24"/>
          <w:szCs w:val="24"/>
          <w:lang w:eastAsia="hr-HR"/>
        </w:rPr>
        <w:t>Verificatorul</w:t>
      </w:r>
      <w:r w:rsidR="008B62F1" w:rsidRPr="008315C0">
        <w:rPr>
          <w:rFonts w:ascii="Times New Roman" w:eastAsia="Times New Roman" w:hAnsi="Times New Roman" w:cs="Times New Roman"/>
          <w:sz w:val="24"/>
          <w:szCs w:val="24"/>
        </w:rPr>
        <w:t xml:space="preserve"> Atestat </w:t>
      </w:r>
      <w:r w:rsidR="00D5747B" w:rsidRPr="008315C0">
        <w:rPr>
          <w:rFonts w:ascii="Times New Roman" w:eastAsia="Times New Roman" w:hAnsi="Times New Roman" w:cs="Times New Roman"/>
          <w:sz w:val="24"/>
          <w:szCs w:val="24"/>
        </w:rPr>
        <w:t xml:space="preserve">va </w:t>
      </w:r>
      <w:r w:rsidR="008B62F1" w:rsidRPr="008315C0">
        <w:rPr>
          <w:rFonts w:ascii="Times New Roman" w:eastAsia="Times New Roman" w:hAnsi="Times New Roman" w:cs="Times New Roman"/>
          <w:sz w:val="24"/>
          <w:szCs w:val="24"/>
        </w:rPr>
        <w:t>a</w:t>
      </w:r>
      <w:r w:rsidR="00D5747B" w:rsidRPr="008315C0">
        <w:rPr>
          <w:rFonts w:ascii="Times New Roman" w:eastAsia="Times New Roman" w:hAnsi="Times New Roman" w:cs="Times New Roman"/>
          <w:sz w:val="24"/>
          <w:szCs w:val="24"/>
        </w:rPr>
        <w:t>sigura suportul pentru verificarea documentelor.</w:t>
      </w:r>
    </w:p>
    <w:p w14:paraId="36E5C881" w14:textId="4039F3EA"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Toate cheltuieli</w:t>
      </w:r>
      <w:r w:rsidR="001754DC" w:rsidRPr="008315C0">
        <w:rPr>
          <w:rFonts w:ascii="Times New Roman" w:eastAsia="Times New Roman" w:hAnsi="Times New Roman" w:cs="Times New Roman"/>
          <w:sz w:val="24"/>
          <w:szCs w:val="24"/>
        </w:rPr>
        <w:t>le</w:t>
      </w:r>
      <w:r w:rsidRPr="008315C0">
        <w:rPr>
          <w:rFonts w:ascii="Times New Roman" w:eastAsia="Times New Roman" w:hAnsi="Times New Roman" w:cs="Times New Roman"/>
          <w:sz w:val="24"/>
          <w:szCs w:val="24"/>
        </w:rPr>
        <w:t xml:space="preserve"> de deplasare</w:t>
      </w:r>
      <w:r w:rsidR="001754DC" w:rsidRPr="008315C0">
        <w:rPr>
          <w:rFonts w:ascii="Times New Roman" w:eastAsia="Times New Roman" w:hAnsi="Times New Roman" w:cs="Times New Roman"/>
          <w:sz w:val="24"/>
          <w:szCs w:val="24"/>
        </w:rPr>
        <w:t xml:space="preserve"> la amplasament (după caz) sau la ședințele solicitate de Client</w:t>
      </w:r>
      <w:r w:rsidRPr="008315C0">
        <w:rPr>
          <w:rFonts w:ascii="Times New Roman" w:eastAsia="Times New Roman" w:hAnsi="Times New Roman" w:cs="Times New Roman"/>
          <w:sz w:val="24"/>
          <w:szCs w:val="24"/>
        </w:rPr>
        <w:t xml:space="preserve"> (transport , cazare, etc.) se v</w:t>
      </w:r>
      <w:r w:rsidR="00DA6E85" w:rsidRPr="008315C0">
        <w:rPr>
          <w:rFonts w:ascii="Times New Roman" w:eastAsia="Times New Roman" w:hAnsi="Times New Roman" w:cs="Times New Roman"/>
          <w:sz w:val="24"/>
          <w:szCs w:val="24"/>
        </w:rPr>
        <w:t>or</w:t>
      </w:r>
      <w:r w:rsidRPr="008315C0">
        <w:rPr>
          <w:rFonts w:ascii="Times New Roman" w:eastAsia="Times New Roman" w:hAnsi="Times New Roman" w:cs="Times New Roman"/>
          <w:sz w:val="24"/>
          <w:szCs w:val="24"/>
        </w:rPr>
        <w:t xml:space="preserve"> realiza prin cheltuiala </w:t>
      </w:r>
      <w:r w:rsidR="008B62F1" w:rsidRPr="008315C0">
        <w:rPr>
          <w:rFonts w:ascii="Times New Roman" w:eastAsia="Times New Roman" w:hAnsi="Times New Roman" w:cs="Times New Roman"/>
          <w:sz w:val="24"/>
          <w:szCs w:val="24"/>
          <w:lang w:eastAsia="hr-HR"/>
        </w:rPr>
        <w:t>Verificatorului</w:t>
      </w:r>
      <w:r w:rsidR="008B62F1" w:rsidRPr="008315C0">
        <w:rPr>
          <w:rFonts w:ascii="Times New Roman" w:eastAsia="Times New Roman" w:hAnsi="Times New Roman" w:cs="Times New Roman"/>
          <w:sz w:val="24"/>
          <w:szCs w:val="24"/>
        </w:rPr>
        <w:t xml:space="preserve"> Atestat</w:t>
      </w:r>
      <w:r w:rsidR="008B62F1" w:rsidRPr="008315C0">
        <w:rPr>
          <w:rFonts w:ascii="Times New Roman" w:eastAsia="Times New Roman" w:hAnsi="Times New Roman" w:cs="Times New Roman"/>
          <w:sz w:val="24"/>
          <w:szCs w:val="24"/>
          <w:lang w:eastAsia="hr-HR"/>
        </w:rPr>
        <w:t xml:space="preserve"> </w:t>
      </w:r>
      <w:r w:rsidR="00ED7B22" w:rsidRPr="008315C0">
        <w:rPr>
          <w:rFonts w:ascii="Times New Roman" w:eastAsia="Times New Roman" w:hAnsi="Times New Roman" w:cs="Times New Roman"/>
          <w:sz w:val="24"/>
          <w:szCs w:val="24"/>
          <w:lang w:eastAsia="hr-HR"/>
        </w:rPr>
        <w:t>conform contractului de atribuire</w:t>
      </w:r>
      <w:r w:rsidR="00DA6E85" w:rsidRPr="008315C0">
        <w:rPr>
          <w:rFonts w:ascii="Times New Roman" w:eastAsia="Times New Roman" w:hAnsi="Times New Roman" w:cs="Times New Roman"/>
          <w:sz w:val="24"/>
          <w:szCs w:val="24"/>
          <w:lang w:eastAsia="hr-HR"/>
        </w:rPr>
        <w:t xml:space="preserve"> pentru</w:t>
      </w:r>
      <w:r w:rsidR="00ED7B22" w:rsidRPr="008315C0">
        <w:rPr>
          <w:rFonts w:ascii="Times New Roman" w:eastAsia="Times New Roman" w:hAnsi="Times New Roman" w:cs="Times New Roman"/>
          <w:sz w:val="24"/>
          <w:szCs w:val="24"/>
          <w:lang w:eastAsia="hr-HR"/>
        </w:rPr>
        <w:t xml:space="preserve"> verificare tehnică de specialitate</w:t>
      </w:r>
      <w:r w:rsidRPr="008315C0">
        <w:rPr>
          <w:rFonts w:ascii="Times New Roman" w:eastAsia="Times New Roman" w:hAnsi="Times New Roman" w:cs="Times New Roman"/>
          <w:sz w:val="24"/>
          <w:szCs w:val="24"/>
        </w:rPr>
        <w:t xml:space="preserve">. </w:t>
      </w:r>
    </w:p>
    <w:p w14:paraId="2849CC84" w14:textId="74E8C3F9"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La recepțiile care se vor efectua, </w:t>
      </w:r>
      <w:r w:rsidR="008B62F1" w:rsidRPr="008315C0">
        <w:rPr>
          <w:rFonts w:ascii="Times New Roman" w:eastAsia="Times New Roman" w:hAnsi="Times New Roman" w:cs="Times New Roman"/>
          <w:sz w:val="24"/>
          <w:szCs w:val="24"/>
          <w:lang w:eastAsia="hr-HR"/>
        </w:rPr>
        <w:t>Verificatorul</w:t>
      </w:r>
      <w:r w:rsidR="008B62F1" w:rsidRPr="008315C0">
        <w:rPr>
          <w:rFonts w:ascii="Times New Roman" w:eastAsia="Times New Roman" w:hAnsi="Times New Roman" w:cs="Times New Roman"/>
          <w:sz w:val="24"/>
          <w:szCs w:val="24"/>
        </w:rPr>
        <w:t xml:space="preserve"> Atestat </w:t>
      </w:r>
      <w:r w:rsidRPr="008315C0">
        <w:rPr>
          <w:rFonts w:ascii="Times New Roman" w:eastAsia="Times New Roman" w:hAnsi="Times New Roman" w:cs="Times New Roman"/>
          <w:sz w:val="24"/>
          <w:szCs w:val="24"/>
        </w:rPr>
        <w:t>are obligația de a respecta prevederile legale în vigoare referitoare la atribuțiile care-i revin</w:t>
      </w:r>
      <w:r w:rsidR="00EF7F78" w:rsidRPr="008315C0">
        <w:rPr>
          <w:rFonts w:ascii="Times New Roman" w:eastAsia="Times New Roman" w:hAnsi="Times New Roman" w:cs="Times New Roman"/>
          <w:sz w:val="24"/>
          <w:szCs w:val="24"/>
        </w:rPr>
        <w:t xml:space="preserve">, respectiv verificarea documentației "as-built". </w:t>
      </w:r>
    </w:p>
    <w:p w14:paraId="32379AA7" w14:textId="4B8AC2C5" w:rsidR="002E2E5D" w:rsidRPr="008315C0" w:rsidRDefault="00EF7F78"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Se va </w:t>
      </w:r>
      <w:r w:rsidR="00B01181" w:rsidRPr="008315C0">
        <w:rPr>
          <w:rFonts w:ascii="Times New Roman" w:eastAsia="Times New Roman" w:hAnsi="Times New Roman" w:cs="Times New Roman"/>
          <w:sz w:val="24"/>
          <w:szCs w:val="24"/>
        </w:rPr>
        <w:t>urmări</w:t>
      </w:r>
      <w:r w:rsidRPr="008315C0">
        <w:rPr>
          <w:rFonts w:ascii="Times New Roman" w:eastAsia="Times New Roman" w:hAnsi="Times New Roman" w:cs="Times New Roman"/>
          <w:sz w:val="24"/>
          <w:szCs w:val="24"/>
        </w:rPr>
        <w:t xml:space="preserve"> dacă</w:t>
      </w:r>
      <w:r w:rsidR="002E2E5D" w:rsidRPr="008315C0">
        <w:rPr>
          <w:rFonts w:ascii="Times New Roman" w:eastAsia="Times New Roman" w:hAnsi="Times New Roman" w:cs="Times New Roman"/>
          <w:sz w:val="24"/>
          <w:szCs w:val="24"/>
        </w:rPr>
        <w:t xml:space="preserve"> documentațiil</w:t>
      </w:r>
      <w:r w:rsidRPr="008315C0">
        <w:rPr>
          <w:rFonts w:ascii="Times New Roman" w:eastAsia="Times New Roman" w:hAnsi="Times New Roman" w:cs="Times New Roman"/>
          <w:sz w:val="24"/>
          <w:szCs w:val="24"/>
        </w:rPr>
        <w:t>e</w:t>
      </w:r>
      <w:r w:rsidR="002E2E5D"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sunt</w:t>
      </w:r>
      <w:r w:rsidR="002E2E5D" w:rsidRPr="008315C0">
        <w:rPr>
          <w:rFonts w:ascii="Times New Roman" w:eastAsia="Times New Roman" w:hAnsi="Times New Roman" w:cs="Times New Roman"/>
          <w:sz w:val="24"/>
          <w:szCs w:val="24"/>
        </w:rPr>
        <w:t xml:space="preserve"> tratate, elaborate și semnate </w:t>
      </w:r>
      <w:r w:rsidR="008B62F1" w:rsidRPr="008315C0">
        <w:rPr>
          <w:rFonts w:ascii="Times New Roman" w:eastAsia="Times New Roman" w:hAnsi="Times New Roman" w:cs="Times New Roman"/>
          <w:sz w:val="24"/>
          <w:szCs w:val="24"/>
        </w:rPr>
        <w:t>î</w:t>
      </w:r>
      <w:r w:rsidR="002E2E5D" w:rsidRPr="008315C0">
        <w:rPr>
          <w:rFonts w:ascii="Times New Roman" w:eastAsia="Times New Roman" w:hAnsi="Times New Roman" w:cs="Times New Roman"/>
          <w:sz w:val="24"/>
          <w:szCs w:val="24"/>
        </w:rPr>
        <w:t>n conformitate cu:</w:t>
      </w:r>
    </w:p>
    <w:p w14:paraId="1A34C313" w14:textId="469A4A52"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Hotărârea nr. 907/2016 privind etapele de elaborare </w:t>
      </w:r>
      <w:r w:rsidR="00B0118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w:t>
      </w:r>
      <w:r w:rsidR="00B01181" w:rsidRPr="008315C0">
        <w:rPr>
          <w:rFonts w:ascii="Times New Roman" w:eastAsia="Times New Roman" w:hAnsi="Times New Roman" w:cs="Times New Roman"/>
          <w:sz w:val="24"/>
          <w:szCs w:val="24"/>
        </w:rPr>
        <w:t>conținutul</w:t>
      </w:r>
      <w:r w:rsidRPr="008315C0">
        <w:rPr>
          <w:rFonts w:ascii="Times New Roman" w:eastAsia="Times New Roman" w:hAnsi="Times New Roman" w:cs="Times New Roman"/>
          <w:sz w:val="24"/>
          <w:szCs w:val="24"/>
        </w:rPr>
        <w:t xml:space="preserve">-cadru al </w:t>
      </w:r>
      <w:r w:rsidR="00B01181" w:rsidRPr="008315C0">
        <w:rPr>
          <w:rFonts w:ascii="Times New Roman" w:eastAsia="Times New Roman" w:hAnsi="Times New Roman" w:cs="Times New Roman"/>
          <w:sz w:val="24"/>
          <w:szCs w:val="24"/>
        </w:rPr>
        <w:t>documentațiilor</w:t>
      </w:r>
      <w:r w:rsidRPr="008315C0">
        <w:rPr>
          <w:rFonts w:ascii="Times New Roman" w:eastAsia="Times New Roman" w:hAnsi="Times New Roman" w:cs="Times New Roman"/>
          <w:sz w:val="24"/>
          <w:szCs w:val="24"/>
        </w:rPr>
        <w:t xml:space="preserve"> tehnico-economice aferente obiectivelor/proiectelor de </w:t>
      </w:r>
      <w:r w:rsidR="00B01181"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xml:space="preserve"> </w:t>
      </w:r>
      <w:r w:rsidR="00B01181" w:rsidRPr="008315C0">
        <w:rPr>
          <w:rFonts w:ascii="Times New Roman" w:eastAsia="Times New Roman" w:hAnsi="Times New Roman" w:cs="Times New Roman"/>
          <w:sz w:val="24"/>
          <w:szCs w:val="24"/>
        </w:rPr>
        <w:t>finanțate</w:t>
      </w:r>
      <w:r w:rsidRPr="008315C0">
        <w:rPr>
          <w:rFonts w:ascii="Times New Roman" w:eastAsia="Times New Roman" w:hAnsi="Times New Roman" w:cs="Times New Roman"/>
          <w:sz w:val="24"/>
          <w:szCs w:val="24"/>
        </w:rPr>
        <w:t xml:space="preserve"> din fonduri publice;</w:t>
      </w:r>
    </w:p>
    <w:p w14:paraId="752C7189" w14:textId="58F7B288" w:rsidR="002E2E5D" w:rsidRPr="008315C0" w:rsidRDefault="002E2E5D" w:rsidP="008B62F1">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Ordinul nr. 7/2019 privind stabilirea </w:t>
      </w:r>
      <w:r w:rsidR="00B01181" w:rsidRPr="008315C0">
        <w:rPr>
          <w:rFonts w:ascii="Times New Roman" w:eastAsia="Times New Roman" w:hAnsi="Times New Roman" w:cs="Times New Roman"/>
          <w:sz w:val="24"/>
          <w:szCs w:val="24"/>
        </w:rPr>
        <w:t>conținutului</w:t>
      </w:r>
      <w:r w:rsidRPr="008315C0">
        <w:rPr>
          <w:rFonts w:ascii="Times New Roman" w:eastAsia="Times New Roman" w:hAnsi="Times New Roman" w:cs="Times New Roman"/>
          <w:sz w:val="24"/>
          <w:szCs w:val="24"/>
        </w:rPr>
        <w:t xml:space="preserve">-cadru, întocmirea </w:t>
      </w:r>
      <w:r w:rsidR="00B0118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 avizarea </w:t>
      </w:r>
      <w:r w:rsidR="00B01181" w:rsidRPr="008315C0">
        <w:rPr>
          <w:rFonts w:ascii="Times New Roman" w:eastAsia="Times New Roman" w:hAnsi="Times New Roman" w:cs="Times New Roman"/>
          <w:sz w:val="24"/>
          <w:szCs w:val="24"/>
        </w:rPr>
        <w:t>documentațiilor</w:t>
      </w:r>
      <w:r w:rsidRPr="008315C0">
        <w:rPr>
          <w:rFonts w:ascii="Times New Roman" w:eastAsia="Times New Roman" w:hAnsi="Times New Roman" w:cs="Times New Roman"/>
          <w:sz w:val="24"/>
          <w:szCs w:val="24"/>
        </w:rPr>
        <w:t xml:space="preserve"> tehnico-economice aferente obiectivelor de </w:t>
      </w:r>
      <w:r w:rsidR="00B01181" w:rsidRPr="008315C0">
        <w:rPr>
          <w:rFonts w:ascii="Times New Roman" w:eastAsia="Times New Roman" w:hAnsi="Times New Roman" w:cs="Times New Roman"/>
          <w:sz w:val="24"/>
          <w:szCs w:val="24"/>
        </w:rPr>
        <w:t>investiții</w:t>
      </w:r>
      <w:r w:rsidRPr="008315C0">
        <w:rPr>
          <w:rFonts w:ascii="Times New Roman" w:eastAsia="Times New Roman" w:hAnsi="Times New Roman" w:cs="Times New Roman"/>
          <w:sz w:val="24"/>
          <w:szCs w:val="24"/>
        </w:rPr>
        <w:t xml:space="preserve"> noi </w:t>
      </w:r>
      <w:r w:rsidR="00B01181" w:rsidRPr="008315C0">
        <w:rPr>
          <w:rFonts w:ascii="Times New Roman" w:eastAsia="Times New Roman" w:hAnsi="Times New Roman" w:cs="Times New Roman"/>
          <w:sz w:val="24"/>
          <w:szCs w:val="24"/>
        </w:rPr>
        <w:t>și</w:t>
      </w:r>
      <w:r w:rsidRPr="008315C0">
        <w:rPr>
          <w:rFonts w:ascii="Times New Roman" w:eastAsia="Times New Roman" w:hAnsi="Times New Roman" w:cs="Times New Roman"/>
          <w:sz w:val="24"/>
          <w:szCs w:val="24"/>
        </w:rPr>
        <w:t xml:space="preserve">/sau lucrărilor de </w:t>
      </w:r>
      <w:r w:rsidR="00B01181" w:rsidRPr="008315C0">
        <w:rPr>
          <w:rFonts w:ascii="Times New Roman" w:eastAsia="Times New Roman" w:hAnsi="Times New Roman" w:cs="Times New Roman"/>
          <w:sz w:val="24"/>
          <w:szCs w:val="24"/>
        </w:rPr>
        <w:t>intervenții</w:t>
      </w:r>
      <w:r w:rsidRPr="008315C0">
        <w:rPr>
          <w:rFonts w:ascii="Times New Roman" w:eastAsia="Times New Roman" w:hAnsi="Times New Roman" w:cs="Times New Roman"/>
          <w:sz w:val="24"/>
          <w:szCs w:val="24"/>
        </w:rPr>
        <w:t xml:space="preserve"> la </w:t>
      </w:r>
      <w:r w:rsidR="00B01181" w:rsidRPr="008315C0">
        <w:rPr>
          <w:rFonts w:ascii="Times New Roman" w:eastAsia="Times New Roman" w:hAnsi="Times New Roman" w:cs="Times New Roman"/>
          <w:sz w:val="24"/>
          <w:szCs w:val="24"/>
        </w:rPr>
        <w:t>construcții</w:t>
      </w:r>
      <w:r w:rsidRPr="008315C0">
        <w:rPr>
          <w:rFonts w:ascii="Times New Roman" w:eastAsia="Times New Roman" w:hAnsi="Times New Roman" w:cs="Times New Roman"/>
          <w:sz w:val="24"/>
          <w:szCs w:val="24"/>
        </w:rPr>
        <w:t xml:space="preserve"> existente, cuprinse în programele Ministeru</w:t>
      </w:r>
      <w:r w:rsidR="00DE1406" w:rsidRPr="008315C0">
        <w:rPr>
          <w:rFonts w:ascii="Times New Roman" w:eastAsia="Times New Roman" w:hAnsi="Times New Roman" w:cs="Times New Roman"/>
          <w:sz w:val="24"/>
          <w:szCs w:val="24"/>
        </w:rPr>
        <w:t xml:space="preserve">lui Afacerilor Interne (abroga </w:t>
      </w:r>
      <w:r w:rsidRPr="008315C0">
        <w:rPr>
          <w:rFonts w:ascii="Times New Roman" w:eastAsia="Times New Roman" w:hAnsi="Times New Roman" w:cs="Times New Roman"/>
          <w:sz w:val="24"/>
          <w:szCs w:val="24"/>
        </w:rPr>
        <w:t>O.M.A.I. 597/2008);</w:t>
      </w:r>
    </w:p>
    <w:p w14:paraId="6035D97C" w14:textId="3622966D" w:rsidR="00474B5F" w:rsidRPr="008315C0" w:rsidRDefault="00474B5F" w:rsidP="00474B5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bookmarkStart w:id="44" w:name="_Hlk31199094"/>
      <w:r w:rsidRPr="008315C0">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din 06/01/2020 </w:t>
      </w:r>
      <w:r w:rsidRPr="008315C0">
        <w:rPr>
          <w:rFonts w:ascii="Times New Roman" w:hAnsi="Times New Roman" w:cs="Times New Roman"/>
          <w:iCs/>
          <w:sz w:val="24"/>
          <w:szCs w:val="24"/>
        </w:rPr>
        <w:t>publicată în Monitorul Oficial al României, Partea I, nr. 8 din 8 ianuarie 2020</w:t>
      </w:r>
      <w:r w:rsidRPr="008315C0">
        <w:rPr>
          <w:rFonts w:ascii="Times New Roman" w:eastAsia="Times New Roman" w:hAnsi="Times New Roman" w:cs="Times New Roman"/>
          <w:sz w:val="24"/>
          <w:szCs w:val="24"/>
        </w:rPr>
        <w:t>;</w:t>
      </w:r>
    </w:p>
    <w:p w14:paraId="0CE560BD" w14:textId="7FCF9917" w:rsidR="00474B5F" w:rsidRPr="008315C0" w:rsidRDefault="00474B5F" w:rsidP="00474B5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18" w:history="1">
        <w:r w:rsidRPr="008315C0">
          <w:rPr>
            <w:rFonts w:ascii="Times New Roman" w:eastAsia="Times New Roman" w:hAnsi="Times New Roman" w:cs="Times New Roman"/>
            <w:sz w:val="24"/>
            <w:szCs w:val="24"/>
          </w:rPr>
          <w:t>nr. 6 din 22/02/2018</w:t>
        </w:r>
      </w:hyperlink>
      <w:r w:rsidRPr="008315C0">
        <w:rPr>
          <w:rFonts w:ascii="Times New Roman" w:eastAsia="Times New Roman" w:hAnsi="Times New Roman" w:cs="Times New Roman"/>
          <w:sz w:val="24"/>
          <w:szCs w:val="24"/>
        </w:rPr>
        <w:t xml:space="preserve">, Ordonanța de urgenta </w:t>
      </w:r>
      <w:hyperlink r:id="rId19" w:history="1">
        <w:r w:rsidRPr="008315C0">
          <w:rPr>
            <w:rFonts w:ascii="Times New Roman" w:eastAsia="Times New Roman" w:hAnsi="Times New Roman" w:cs="Times New Roman"/>
            <w:sz w:val="24"/>
            <w:szCs w:val="24"/>
          </w:rPr>
          <w:t>nr. 84 din 13/09/2018</w:t>
        </w:r>
      </w:hyperlink>
      <w:r w:rsidRPr="008315C0">
        <w:rPr>
          <w:rFonts w:ascii="Times New Roman" w:eastAsia="Times New Roman" w:hAnsi="Times New Roman" w:cs="Times New Roman"/>
          <w:sz w:val="24"/>
          <w:szCs w:val="24"/>
        </w:rPr>
        <w:t xml:space="preserve">, Legea nr. 256/2018, Legea nr.17/2019, Legea nr. 97/2019, O.U.G. nr.18/2019 și Legea 7 din 06/01/2020 </w:t>
      </w:r>
      <w:r w:rsidRPr="008315C0">
        <w:rPr>
          <w:rFonts w:ascii="Times New Roman" w:hAnsi="Times New Roman" w:cs="Times New Roman"/>
          <w:iCs/>
          <w:sz w:val="24"/>
          <w:szCs w:val="24"/>
        </w:rPr>
        <w:t>publicată în Monitorul Oficial al României, Partea I, nr. 8 din 8 ianuarie 2020</w:t>
      </w:r>
      <w:r w:rsidRPr="008315C0">
        <w:rPr>
          <w:rFonts w:ascii="Times New Roman" w:eastAsia="Times New Roman" w:hAnsi="Times New Roman" w:cs="Times New Roman"/>
          <w:sz w:val="24"/>
          <w:szCs w:val="24"/>
        </w:rPr>
        <w:t>;</w:t>
      </w:r>
    </w:p>
    <w:bookmarkEnd w:id="44"/>
    <w:p w14:paraId="2D32E286" w14:textId="0E9233D7" w:rsidR="002E2E5D" w:rsidRPr="008315C0" w:rsidRDefault="002E2E5D" w:rsidP="00665C4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precum și toata legislația național</w:t>
      </w:r>
      <w:r w:rsidR="00EF7F78" w:rsidRPr="008315C0">
        <w:rPr>
          <w:rFonts w:ascii="Times New Roman" w:eastAsia="Times New Roman" w:hAnsi="Times New Roman" w:cs="Times New Roman"/>
          <w:sz w:val="24"/>
          <w:szCs w:val="24"/>
        </w:rPr>
        <w:t>ă</w:t>
      </w:r>
      <w:r w:rsidRPr="008315C0">
        <w:rPr>
          <w:rFonts w:ascii="Times New Roman" w:eastAsia="Times New Roman" w:hAnsi="Times New Roman" w:cs="Times New Roman"/>
          <w:sz w:val="24"/>
          <w:szCs w:val="24"/>
        </w:rPr>
        <w:t xml:space="preserve"> </w:t>
      </w:r>
      <w:r w:rsidR="00C80809" w:rsidRPr="008315C0">
        <w:rPr>
          <w:rFonts w:ascii="Times New Roman" w:eastAsia="Times New Roman" w:hAnsi="Times New Roman" w:cs="Times New Roman"/>
          <w:sz w:val="24"/>
          <w:szCs w:val="24"/>
        </w:rPr>
        <w:t>î</w:t>
      </w:r>
      <w:r w:rsidRPr="008315C0">
        <w:rPr>
          <w:rFonts w:ascii="Times New Roman" w:eastAsia="Times New Roman" w:hAnsi="Times New Roman" w:cs="Times New Roman"/>
          <w:sz w:val="24"/>
          <w:szCs w:val="24"/>
        </w:rPr>
        <w:t>n vigoare.</w:t>
      </w:r>
    </w:p>
    <w:p w14:paraId="1428E754" w14:textId="18DBA7A9" w:rsidR="002E2E5D" w:rsidRPr="008315C0" w:rsidRDefault="002E2E5D"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Verificarea calității documentației tehnice are ca scop realizarea unor construcții corespunzătoare calitativ cel puțin la nivelurile minime de performanță prevăzute de Legea nr. 10/1995 privind calitatea în construcții, cu modificările ulterioare:</w:t>
      </w:r>
    </w:p>
    <w:p w14:paraId="3DBBB0D2" w14:textId="1D81E124" w:rsidR="00474B5F" w:rsidRPr="008315C0" w:rsidRDefault="00474B5F" w:rsidP="00474B5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o </w:t>
      </w:r>
      <w:r w:rsidR="003D6A27" w:rsidRPr="00DC55C0">
        <w:rPr>
          <w:rFonts w:ascii="Times New Roman" w:eastAsia="Times New Roman" w:hAnsi="Times New Roman" w:cs="Times New Roman"/>
          <w:sz w:val="24"/>
          <w:szCs w:val="24"/>
        </w:rPr>
        <w:t>Cerințele A 1, A2 - Rezistență mecanică și stabilitate;</w:t>
      </w:r>
    </w:p>
    <w:p w14:paraId="5C9F784B" w14:textId="77777777" w:rsidR="00C61E24" w:rsidRPr="008315C0" w:rsidRDefault="00C61E24" w:rsidP="00C61E24">
      <w:pPr>
        <w:pStyle w:val="ListParagraph"/>
        <w:shd w:val="clear" w:color="auto" w:fill="FFFFFF"/>
        <w:spacing w:after="0" w:line="240" w:lineRule="auto"/>
        <w:ind w:left="1146"/>
        <w:jc w:val="both"/>
        <w:rPr>
          <w:rFonts w:ascii="Times New Roman" w:eastAsia="Times New Roman" w:hAnsi="Times New Roman" w:cs="Times New Roman"/>
          <w:i/>
          <w:iCs/>
          <w:sz w:val="24"/>
          <w:szCs w:val="24"/>
        </w:rPr>
      </w:pPr>
    </w:p>
    <w:p w14:paraId="06E9880A" w14:textId="77777777" w:rsidR="00C61E24" w:rsidRPr="008315C0" w:rsidRDefault="00C61E24" w:rsidP="00474B5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p>
    <w:p w14:paraId="5E402518" w14:textId="77777777" w:rsidR="00474B5F" w:rsidRPr="008315C0" w:rsidRDefault="00474B5F" w:rsidP="00474B5F">
      <w:pPr>
        <w:autoSpaceDE w:val="0"/>
        <w:autoSpaceDN w:val="0"/>
        <w:adjustRightInd w:val="0"/>
        <w:spacing w:before="60" w:after="60" w:line="240" w:lineRule="auto"/>
        <w:ind w:left="426"/>
        <w:jc w:val="both"/>
        <w:rPr>
          <w:rFonts w:ascii="Times New Roman" w:eastAsia="Times New Roman" w:hAnsi="Times New Roman" w:cs="Times New Roman"/>
          <w:sz w:val="24"/>
          <w:szCs w:val="24"/>
        </w:rPr>
      </w:pPr>
    </w:p>
    <w:p w14:paraId="5E6316EB" w14:textId="77777777" w:rsidR="00495C6F" w:rsidRPr="008315C0" w:rsidRDefault="00495C6F" w:rsidP="00495C6F">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lastRenderedPageBreak/>
        <w:t xml:space="preserve">Verificarea calității Documentațiilor Tehnice de către </w:t>
      </w:r>
      <w:r w:rsidRPr="008315C0">
        <w:rPr>
          <w:rFonts w:ascii="Times New Roman" w:eastAsia="Times New Roman" w:hAnsi="Times New Roman" w:cs="Times New Roman"/>
          <w:b/>
          <w:bCs/>
          <w:sz w:val="24"/>
          <w:szCs w:val="24"/>
          <w:lang w:eastAsia="hr-HR"/>
        </w:rPr>
        <w:t>Verificatorul Atestat</w:t>
      </w:r>
      <w:r w:rsidRPr="008315C0">
        <w:rPr>
          <w:rFonts w:ascii="Times New Roman" w:eastAsia="Times New Roman" w:hAnsi="Times New Roman" w:cs="Times New Roman"/>
          <w:sz w:val="24"/>
          <w:szCs w:val="24"/>
        </w:rPr>
        <w:t xml:space="preserve"> este obligatorie pentru </w:t>
      </w:r>
      <w:r w:rsidRPr="008315C0">
        <w:rPr>
          <w:rFonts w:ascii="Times New Roman" w:eastAsia="Times New Roman" w:hAnsi="Times New Roman" w:cs="Times New Roman"/>
          <w:b/>
          <w:sz w:val="24"/>
          <w:szCs w:val="24"/>
        </w:rPr>
        <w:t xml:space="preserve">toată </w:t>
      </w:r>
      <w:r w:rsidRPr="008315C0">
        <w:rPr>
          <w:rFonts w:ascii="Times New Roman" w:eastAsia="Times New Roman" w:hAnsi="Times New Roman" w:cs="Times New Roman"/>
          <w:sz w:val="24"/>
          <w:szCs w:val="24"/>
        </w:rPr>
        <w:t>documentația tehnică și economică elaborată de Proiectant în conformitate cu contarctul de consultant a serviciilor de Proiectare.</w:t>
      </w:r>
    </w:p>
    <w:p w14:paraId="5ED9EA70" w14:textId="7FDDC237" w:rsidR="002E2E5D" w:rsidRPr="008315C0" w:rsidRDefault="00495C6F" w:rsidP="008B62F1">
      <w:pPr>
        <w:spacing w:before="60" w:after="60" w:line="240" w:lineRule="auto"/>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Activitatea </w:t>
      </w:r>
      <w:r w:rsidRPr="008315C0">
        <w:rPr>
          <w:rFonts w:ascii="Times New Roman" w:eastAsia="Times New Roman" w:hAnsi="Times New Roman" w:cs="Times New Roman"/>
          <w:b/>
          <w:bCs/>
          <w:sz w:val="24"/>
          <w:szCs w:val="24"/>
          <w:lang w:eastAsia="hr-HR"/>
        </w:rPr>
        <w:t>Verificatorului Atestat</w:t>
      </w:r>
      <w:r w:rsidRPr="008315C0">
        <w:rPr>
          <w:rFonts w:ascii="Times New Roman" w:eastAsia="Times New Roman" w:hAnsi="Times New Roman" w:cs="Times New Roman"/>
          <w:sz w:val="24"/>
          <w:szCs w:val="24"/>
        </w:rPr>
        <w:t xml:space="preserve"> este necesară </w:t>
      </w:r>
      <w:r w:rsidRPr="008315C0">
        <w:rPr>
          <w:rFonts w:ascii="Times New Roman" w:hAnsi="Times New Roman" w:cs="Times New Roman"/>
          <w:sz w:val="24"/>
          <w:szCs w:val="24"/>
        </w:rPr>
        <w:t>și</w:t>
      </w:r>
      <w:r w:rsidRPr="008315C0">
        <w:rPr>
          <w:rFonts w:ascii="Times New Roman" w:eastAsia="Times New Roman" w:hAnsi="Times New Roman" w:cs="Times New Roman"/>
          <w:sz w:val="24"/>
          <w:szCs w:val="24"/>
        </w:rPr>
        <w:t xml:space="preserve"> în timpul desfășurării lucrărilor de demolare/construire pentru a certifica prin documentația elaborată faptul că modificările apărute în documentația tehnico-economică respectă necesitățile apărute în timpul executării lucrărilor pe șantier.</w:t>
      </w:r>
    </w:p>
    <w:p w14:paraId="6903B875" w14:textId="0C5E53AD" w:rsidR="00A71B25" w:rsidRPr="008315C0" w:rsidRDefault="00791963" w:rsidP="008B62F1">
      <w:pPr>
        <w:spacing w:before="60" w:after="60" w:line="240" w:lineRule="auto"/>
        <w:jc w:val="both"/>
        <w:rPr>
          <w:rFonts w:ascii="Times New Roman" w:eastAsia="Times New Roman" w:hAnsi="Times New Roman" w:cs="Times New Roman"/>
          <w:b/>
          <w:sz w:val="24"/>
          <w:szCs w:val="24"/>
        </w:rPr>
      </w:pPr>
      <w:r w:rsidRPr="008315C0">
        <w:rPr>
          <w:rFonts w:ascii="Times New Roman" w:eastAsia="Times New Roman" w:hAnsi="Times New Roman" w:cs="Times New Roman"/>
          <w:b/>
          <w:bCs/>
          <w:sz w:val="24"/>
          <w:szCs w:val="24"/>
          <w:lang w:eastAsia="hr-HR"/>
        </w:rPr>
        <w:t>Verificatorul</w:t>
      </w:r>
      <w:r w:rsidR="002E2E5D" w:rsidRPr="008315C0">
        <w:rPr>
          <w:rFonts w:ascii="Times New Roman" w:eastAsia="Times New Roman" w:hAnsi="Times New Roman" w:cs="Times New Roman"/>
          <w:b/>
          <w:sz w:val="24"/>
          <w:szCs w:val="24"/>
        </w:rPr>
        <w:t xml:space="preserve"> </w:t>
      </w:r>
      <w:r w:rsidR="00712FF2" w:rsidRPr="008315C0">
        <w:rPr>
          <w:rFonts w:ascii="Times New Roman" w:eastAsia="Times New Roman" w:hAnsi="Times New Roman" w:cs="Times New Roman"/>
          <w:b/>
          <w:sz w:val="24"/>
          <w:szCs w:val="24"/>
        </w:rPr>
        <w:t xml:space="preserve">Atestat </w:t>
      </w:r>
      <w:r w:rsidR="002E2E5D" w:rsidRPr="008315C0">
        <w:rPr>
          <w:rFonts w:ascii="Times New Roman" w:eastAsia="Times New Roman" w:hAnsi="Times New Roman" w:cs="Times New Roman"/>
          <w:b/>
          <w:sz w:val="24"/>
          <w:szCs w:val="24"/>
        </w:rPr>
        <w:t xml:space="preserve">are obligația să comunice </w:t>
      </w:r>
      <w:r w:rsidR="00712FF2" w:rsidRPr="008315C0">
        <w:rPr>
          <w:rFonts w:ascii="Times New Roman" w:eastAsia="Times New Roman" w:hAnsi="Times New Roman" w:cs="Times New Roman"/>
          <w:b/>
          <w:sz w:val="24"/>
          <w:szCs w:val="24"/>
        </w:rPr>
        <w:t>î</w:t>
      </w:r>
      <w:r w:rsidR="002E2E5D" w:rsidRPr="008315C0">
        <w:rPr>
          <w:rFonts w:ascii="Times New Roman" w:eastAsia="Times New Roman" w:hAnsi="Times New Roman" w:cs="Times New Roman"/>
          <w:b/>
          <w:sz w:val="24"/>
          <w:szCs w:val="24"/>
        </w:rPr>
        <w:t xml:space="preserve">n permanență cu </w:t>
      </w:r>
      <w:r w:rsidR="00EF7F78" w:rsidRPr="008315C0">
        <w:rPr>
          <w:rFonts w:ascii="Times New Roman" w:eastAsia="Times New Roman" w:hAnsi="Times New Roman" w:cs="Times New Roman"/>
          <w:b/>
          <w:sz w:val="24"/>
          <w:szCs w:val="24"/>
        </w:rPr>
        <w:t xml:space="preserve">Proiectantul </w:t>
      </w:r>
      <w:r w:rsidR="002E2E5D" w:rsidRPr="008315C0">
        <w:rPr>
          <w:rFonts w:ascii="Times New Roman" w:eastAsia="Times New Roman" w:hAnsi="Times New Roman" w:cs="Times New Roman"/>
          <w:b/>
          <w:sz w:val="24"/>
          <w:szCs w:val="24"/>
        </w:rPr>
        <w:t xml:space="preserve">și să </w:t>
      </w:r>
      <w:r w:rsidR="00EF7F78" w:rsidRPr="008315C0">
        <w:rPr>
          <w:rFonts w:ascii="Times New Roman" w:eastAsia="Times New Roman" w:hAnsi="Times New Roman" w:cs="Times New Roman"/>
          <w:b/>
          <w:sz w:val="24"/>
          <w:szCs w:val="24"/>
        </w:rPr>
        <w:t xml:space="preserve">verifice dacă s-au </w:t>
      </w:r>
      <w:r w:rsidR="00B55461" w:rsidRPr="008315C0">
        <w:rPr>
          <w:rFonts w:ascii="Times New Roman" w:eastAsia="Times New Roman" w:hAnsi="Times New Roman" w:cs="Times New Roman"/>
          <w:b/>
          <w:sz w:val="24"/>
          <w:szCs w:val="24"/>
        </w:rPr>
        <w:t>implementat</w:t>
      </w:r>
      <w:r w:rsidR="002E2E5D" w:rsidRPr="008315C0">
        <w:rPr>
          <w:rFonts w:ascii="Times New Roman" w:eastAsia="Times New Roman" w:hAnsi="Times New Roman" w:cs="Times New Roman"/>
          <w:b/>
          <w:sz w:val="24"/>
          <w:szCs w:val="24"/>
        </w:rPr>
        <w:t xml:space="preserve"> toate observațiile </w:t>
      </w:r>
      <w:r w:rsidR="00712FF2" w:rsidRPr="008315C0">
        <w:rPr>
          <w:rFonts w:ascii="Times New Roman" w:eastAsia="Times New Roman" w:hAnsi="Times New Roman" w:cs="Times New Roman"/>
          <w:b/>
          <w:sz w:val="24"/>
          <w:szCs w:val="24"/>
        </w:rPr>
        <w:t>î</w:t>
      </w:r>
      <w:r w:rsidR="002E2E5D" w:rsidRPr="008315C0">
        <w:rPr>
          <w:rFonts w:ascii="Times New Roman" w:eastAsia="Times New Roman" w:hAnsi="Times New Roman" w:cs="Times New Roman"/>
          <w:b/>
          <w:sz w:val="24"/>
          <w:szCs w:val="24"/>
        </w:rPr>
        <w:t>n documentația tehnică</w:t>
      </w:r>
      <w:r w:rsidR="00D63AA9" w:rsidRPr="008315C0">
        <w:rPr>
          <w:rFonts w:ascii="Times New Roman" w:eastAsia="Times New Roman" w:hAnsi="Times New Roman" w:cs="Times New Roman"/>
          <w:b/>
          <w:sz w:val="24"/>
          <w:szCs w:val="24"/>
        </w:rPr>
        <w:t xml:space="preserve"> finală</w:t>
      </w:r>
      <w:r w:rsidR="001F6E58" w:rsidRPr="008315C0">
        <w:rPr>
          <w:rFonts w:ascii="Times New Roman" w:eastAsia="Times New Roman" w:hAnsi="Times New Roman" w:cs="Times New Roman"/>
          <w:b/>
          <w:sz w:val="24"/>
          <w:szCs w:val="24"/>
        </w:rPr>
        <w:t xml:space="preserve">. </w:t>
      </w:r>
    </w:p>
    <w:bookmarkEnd w:id="43"/>
    <w:p w14:paraId="1D51E116" w14:textId="6934CD53" w:rsidR="0034694F" w:rsidRPr="008315C0" w:rsidRDefault="0034694F" w:rsidP="008B62F1">
      <w:pPr>
        <w:spacing w:before="60" w:after="60" w:line="240" w:lineRule="auto"/>
        <w:jc w:val="both"/>
        <w:rPr>
          <w:rFonts w:ascii="Times New Roman" w:eastAsia="Times New Roman" w:hAnsi="Times New Roman" w:cs="Times New Roman"/>
          <w:b/>
          <w:sz w:val="24"/>
          <w:szCs w:val="24"/>
        </w:rPr>
      </w:pPr>
    </w:p>
    <w:p w14:paraId="29B5DC2B" w14:textId="40CC307E" w:rsidR="0034694F" w:rsidRPr="008315C0" w:rsidRDefault="0034694F" w:rsidP="00622123">
      <w:pPr>
        <w:spacing w:before="60" w:after="60" w:line="240" w:lineRule="auto"/>
        <w:rPr>
          <w:rFonts w:ascii="Times New Roman" w:eastAsia="Times New Roman" w:hAnsi="Times New Roman" w:cs="Times New Roman"/>
          <w:b/>
          <w:sz w:val="24"/>
          <w:szCs w:val="24"/>
        </w:rPr>
      </w:pPr>
    </w:p>
    <w:p w14:paraId="746D2790" w14:textId="1A93BEB1" w:rsidR="0034694F" w:rsidRPr="008315C0" w:rsidRDefault="0034694F" w:rsidP="00622123">
      <w:pPr>
        <w:spacing w:before="60" w:after="60" w:line="240" w:lineRule="auto"/>
        <w:rPr>
          <w:rFonts w:ascii="Times New Roman" w:eastAsia="Times New Roman" w:hAnsi="Times New Roman" w:cs="Times New Roman"/>
          <w:b/>
          <w:sz w:val="24"/>
          <w:szCs w:val="24"/>
        </w:rPr>
      </w:pPr>
    </w:p>
    <w:p w14:paraId="31075E0C" w14:textId="02AFD2B9"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E33A6F3" w14:textId="0E988469"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C1C693E" w14:textId="38FE32BC"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AED2D84" w14:textId="47F7E4EA"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C15B52F" w14:textId="37D48D30" w:rsidR="0034694F" w:rsidRPr="008315C0" w:rsidRDefault="0034694F" w:rsidP="00622123">
      <w:pPr>
        <w:spacing w:before="60" w:after="60" w:line="240" w:lineRule="auto"/>
        <w:rPr>
          <w:rFonts w:ascii="Times New Roman" w:eastAsia="Times New Roman" w:hAnsi="Times New Roman" w:cs="Times New Roman"/>
          <w:b/>
          <w:sz w:val="24"/>
          <w:szCs w:val="24"/>
        </w:rPr>
      </w:pPr>
    </w:p>
    <w:p w14:paraId="70393E5B" w14:textId="5F1A13AE"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671E656" w14:textId="5A9E28D6"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0919168" w14:textId="6B83F954" w:rsidR="0034694F" w:rsidRPr="008315C0" w:rsidRDefault="0034694F" w:rsidP="00622123">
      <w:pPr>
        <w:spacing w:before="60" w:after="60" w:line="240" w:lineRule="auto"/>
        <w:rPr>
          <w:rFonts w:ascii="Times New Roman" w:eastAsia="Times New Roman" w:hAnsi="Times New Roman" w:cs="Times New Roman"/>
          <w:b/>
          <w:sz w:val="24"/>
          <w:szCs w:val="24"/>
        </w:rPr>
      </w:pPr>
    </w:p>
    <w:p w14:paraId="4100EE59" w14:textId="5BC4A1D3"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180FF29" w14:textId="6CC983C3" w:rsidR="0034694F" w:rsidRPr="008315C0" w:rsidRDefault="0034694F" w:rsidP="00622123">
      <w:pPr>
        <w:spacing w:before="60" w:after="60" w:line="240" w:lineRule="auto"/>
        <w:rPr>
          <w:rFonts w:ascii="Times New Roman" w:eastAsia="Times New Roman" w:hAnsi="Times New Roman" w:cs="Times New Roman"/>
          <w:b/>
          <w:sz w:val="24"/>
          <w:szCs w:val="24"/>
        </w:rPr>
      </w:pPr>
    </w:p>
    <w:p w14:paraId="09D0AEB4" w14:textId="25CAE15F" w:rsidR="0034694F" w:rsidRPr="008315C0" w:rsidRDefault="0034694F" w:rsidP="00622123">
      <w:pPr>
        <w:spacing w:before="60" w:after="60" w:line="240" w:lineRule="auto"/>
        <w:rPr>
          <w:rFonts w:ascii="Times New Roman" w:eastAsia="Times New Roman" w:hAnsi="Times New Roman" w:cs="Times New Roman"/>
          <w:b/>
          <w:sz w:val="24"/>
          <w:szCs w:val="24"/>
        </w:rPr>
      </w:pPr>
    </w:p>
    <w:p w14:paraId="7334B2E7" w14:textId="47C04D5D" w:rsidR="0034694F" w:rsidRPr="008315C0" w:rsidRDefault="0034694F" w:rsidP="00622123">
      <w:pPr>
        <w:spacing w:before="60" w:after="60" w:line="240" w:lineRule="auto"/>
        <w:rPr>
          <w:rFonts w:ascii="Times New Roman" w:eastAsia="Times New Roman" w:hAnsi="Times New Roman" w:cs="Times New Roman"/>
          <w:b/>
          <w:sz w:val="24"/>
          <w:szCs w:val="24"/>
        </w:rPr>
      </w:pPr>
    </w:p>
    <w:p w14:paraId="3764D5F5" w14:textId="3270E46F"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FF8344B" w14:textId="5FFADD0A" w:rsidR="0034694F" w:rsidRPr="008315C0" w:rsidRDefault="0034694F" w:rsidP="00622123">
      <w:pPr>
        <w:spacing w:before="60" w:after="60" w:line="240" w:lineRule="auto"/>
        <w:rPr>
          <w:rFonts w:ascii="Times New Roman" w:eastAsia="Times New Roman" w:hAnsi="Times New Roman" w:cs="Times New Roman"/>
          <w:b/>
          <w:sz w:val="24"/>
          <w:szCs w:val="24"/>
        </w:rPr>
      </w:pPr>
    </w:p>
    <w:p w14:paraId="35FEA086" w14:textId="046110FF" w:rsidR="0034694F" w:rsidRPr="008315C0" w:rsidRDefault="0034694F" w:rsidP="00622123">
      <w:pPr>
        <w:spacing w:before="60" w:after="60" w:line="240" w:lineRule="auto"/>
        <w:rPr>
          <w:rFonts w:ascii="Times New Roman" w:eastAsia="Times New Roman" w:hAnsi="Times New Roman" w:cs="Times New Roman"/>
          <w:b/>
          <w:sz w:val="24"/>
          <w:szCs w:val="24"/>
        </w:rPr>
      </w:pPr>
    </w:p>
    <w:p w14:paraId="1AD5B1B9" w14:textId="130FCAB2" w:rsidR="0034694F" w:rsidRPr="008315C0" w:rsidRDefault="0034694F" w:rsidP="00622123">
      <w:pPr>
        <w:spacing w:before="60" w:after="60" w:line="240" w:lineRule="auto"/>
        <w:rPr>
          <w:rFonts w:ascii="Times New Roman" w:eastAsia="Times New Roman" w:hAnsi="Times New Roman" w:cs="Times New Roman"/>
          <w:b/>
          <w:sz w:val="24"/>
          <w:szCs w:val="24"/>
        </w:rPr>
      </w:pPr>
    </w:p>
    <w:p w14:paraId="5FDFC2E3" w14:textId="26446F75" w:rsidR="0034694F" w:rsidRPr="008315C0" w:rsidRDefault="0034694F" w:rsidP="00622123">
      <w:pPr>
        <w:spacing w:before="60" w:after="60" w:line="240" w:lineRule="auto"/>
        <w:rPr>
          <w:rFonts w:ascii="Times New Roman" w:eastAsia="Times New Roman" w:hAnsi="Times New Roman" w:cs="Times New Roman"/>
          <w:b/>
          <w:sz w:val="24"/>
          <w:szCs w:val="24"/>
        </w:rPr>
      </w:pPr>
    </w:p>
    <w:p w14:paraId="2A74B20C" w14:textId="59DF4854" w:rsidR="0034694F" w:rsidRPr="008315C0" w:rsidRDefault="0034694F" w:rsidP="00622123">
      <w:pPr>
        <w:spacing w:before="60" w:after="60" w:line="240" w:lineRule="auto"/>
        <w:rPr>
          <w:rFonts w:ascii="Times New Roman" w:eastAsia="Times New Roman" w:hAnsi="Times New Roman" w:cs="Times New Roman"/>
          <w:b/>
          <w:sz w:val="24"/>
          <w:szCs w:val="24"/>
        </w:rPr>
      </w:pPr>
    </w:p>
    <w:p w14:paraId="65E6B3C7" w14:textId="5E8BBD65" w:rsidR="0034694F" w:rsidRPr="008315C0" w:rsidRDefault="0034694F" w:rsidP="00622123">
      <w:pPr>
        <w:spacing w:before="60" w:after="60" w:line="240" w:lineRule="auto"/>
        <w:rPr>
          <w:rFonts w:ascii="Times New Roman" w:eastAsia="Times New Roman" w:hAnsi="Times New Roman" w:cs="Times New Roman"/>
          <w:b/>
          <w:sz w:val="24"/>
          <w:szCs w:val="24"/>
        </w:rPr>
      </w:pPr>
    </w:p>
    <w:p w14:paraId="31EDBF4F" w14:textId="08D0F798" w:rsidR="0034694F" w:rsidRPr="008315C0" w:rsidRDefault="0034694F" w:rsidP="00622123">
      <w:pPr>
        <w:spacing w:before="60" w:after="60" w:line="240" w:lineRule="auto"/>
        <w:rPr>
          <w:rFonts w:ascii="Times New Roman" w:eastAsia="Times New Roman" w:hAnsi="Times New Roman" w:cs="Times New Roman"/>
          <w:b/>
          <w:sz w:val="24"/>
          <w:szCs w:val="24"/>
        </w:rPr>
      </w:pPr>
    </w:p>
    <w:p w14:paraId="53B7370B" w14:textId="36C77D02" w:rsidR="0034694F" w:rsidRPr="008315C0" w:rsidRDefault="0034694F" w:rsidP="00622123">
      <w:pPr>
        <w:spacing w:before="60" w:after="60" w:line="240" w:lineRule="auto"/>
        <w:rPr>
          <w:rFonts w:ascii="Times New Roman" w:eastAsia="Times New Roman" w:hAnsi="Times New Roman" w:cs="Times New Roman"/>
          <w:b/>
          <w:sz w:val="24"/>
          <w:szCs w:val="24"/>
        </w:rPr>
      </w:pPr>
    </w:p>
    <w:p w14:paraId="1E1391AA" w14:textId="6FC7FBB9" w:rsidR="0034694F" w:rsidRPr="008315C0" w:rsidRDefault="0034694F" w:rsidP="00622123">
      <w:pPr>
        <w:spacing w:before="60" w:after="60" w:line="240" w:lineRule="auto"/>
        <w:rPr>
          <w:rFonts w:ascii="Times New Roman" w:eastAsia="Times New Roman" w:hAnsi="Times New Roman" w:cs="Times New Roman"/>
          <w:b/>
          <w:sz w:val="24"/>
          <w:szCs w:val="24"/>
        </w:rPr>
      </w:pPr>
    </w:p>
    <w:p w14:paraId="6610E7A8" w14:textId="1BE2D142" w:rsidR="0034694F" w:rsidRDefault="0034694F" w:rsidP="00622123">
      <w:pPr>
        <w:spacing w:before="60" w:after="60" w:line="240" w:lineRule="auto"/>
        <w:rPr>
          <w:rFonts w:ascii="Times New Roman" w:eastAsia="Times New Roman" w:hAnsi="Times New Roman" w:cs="Times New Roman"/>
          <w:b/>
          <w:sz w:val="24"/>
          <w:szCs w:val="24"/>
        </w:rPr>
      </w:pPr>
    </w:p>
    <w:p w14:paraId="67829921" w14:textId="1839841F" w:rsidR="003C3799" w:rsidRDefault="003C3799" w:rsidP="00622123">
      <w:pPr>
        <w:spacing w:before="60" w:after="60" w:line="240" w:lineRule="auto"/>
        <w:rPr>
          <w:rFonts w:ascii="Times New Roman" w:eastAsia="Times New Roman" w:hAnsi="Times New Roman" w:cs="Times New Roman"/>
          <w:b/>
          <w:sz w:val="24"/>
          <w:szCs w:val="24"/>
        </w:rPr>
      </w:pPr>
    </w:p>
    <w:p w14:paraId="718E59C6" w14:textId="7D16E9D3" w:rsidR="003C3799" w:rsidRDefault="003C3799" w:rsidP="00622123">
      <w:pPr>
        <w:spacing w:before="60" w:after="60" w:line="240" w:lineRule="auto"/>
        <w:rPr>
          <w:rFonts w:ascii="Times New Roman" w:eastAsia="Times New Roman" w:hAnsi="Times New Roman" w:cs="Times New Roman"/>
          <w:b/>
          <w:sz w:val="24"/>
          <w:szCs w:val="24"/>
        </w:rPr>
      </w:pPr>
    </w:p>
    <w:p w14:paraId="73154F3E" w14:textId="138DE6A7" w:rsidR="003C3799" w:rsidRDefault="003C3799" w:rsidP="00622123">
      <w:pPr>
        <w:spacing w:before="60" w:after="60" w:line="240" w:lineRule="auto"/>
        <w:rPr>
          <w:rFonts w:ascii="Times New Roman" w:eastAsia="Times New Roman" w:hAnsi="Times New Roman" w:cs="Times New Roman"/>
          <w:b/>
          <w:sz w:val="24"/>
          <w:szCs w:val="24"/>
        </w:rPr>
      </w:pPr>
    </w:p>
    <w:p w14:paraId="45D64226" w14:textId="47B48F76" w:rsidR="003C3799" w:rsidRDefault="003C3799" w:rsidP="00622123">
      <w:pPr>
        <w:spacing w:before="60" w:after="60" w:line="240" w:lineRule="auto"/>
        <w:rPr>
          <w:rFonts w:ascii="Times New Roman" w:eastAsia="Times New Roman" w:hAnsi="Times New Roman" w:cs="Times New Roman"/>
          <w:b/>
          <w:sz w:val="24"/>
          <w:szCs w:val="24"/>
        </w:rPr>
      </w:pPr>
    </w:p>
    <w:p w14:paraId="74F06BAB" w14:textId="465F7C1A" w:rsidR="003C3799" w:rsidRDefault="003C3799" w:rsidP="00622123">
      <w:pPr>
        <w:spacing w:before="60" w:after="60" w:line="240" w:lineRule="auto"/>
        <w:rPr>
          <w:rFonts w:ascii="Times New Roman" w:eastAsia="Times New Roman" w:hAnsi="Times New Roman" w:cs="Times New Roman"/>
          <w:b/>
          <w:sz w:val="24"/>
          <w:szCs w:val="24"/>
        </w:rPr>
      </w:pPr>
    </w:p>
    <w:p w14:paraId="5828CA62" w14:textId="77777777" w:rsidR="003C3799" w:rsidRPr="008315C0" w:rsidRDefault="003C3799" w:rsidP="00622123">
      <w:pPr>
        <w:spacing w:before="60" w:after="60" w:line="240" w:lineRule="auto"/>
        <w:rPr>
          <w:rFonts w:ascii="Times New Roman" w:eastAsia="Times New Roman" w:hAnsi="Times New Roman" w:cs="Times New Roman"/>
          <w:b/>
          <w:sz w:val="24"/>
          <w:szCs w:val="24"/>
        </w:rPr>
      </w:pPr>
    </w:p>
    <w:p w14:paraId="194A4948" w14:textId="51EA1583" w:rsidR="0034694F" w:rsidRPr="008315C0" w:rsidRDefault="0034694F" w:rsidP="00622123">
      <w:pPr>
        <w:spacing w:before="60" w:after="60" w:line="240" w:lineRule="auto"/>
        <w:rPr>
          <w:rFonts w:ascii="Times New Roman" w:eastAsia="Times New Roman" w:hAnsi="Times New Roman" w:cs="Times New Roman"/>
          <w:b/>
          <w:sz w:val="24"/>
          <w:szCs w:val="24"/>
        </w:rPr>
      </w:pPr>
    </w:p>
    <w:p w14:paraId="4278DF3C" w14:textId="3218D325" w:rsidR="0034694F" w:rsidRPr="008315C0" w:rsidRDefault="0034694F" w:rsidP="00622123">
      <w:pPr>
        <w:spacing w:before="60" w:after="60" w:line="240" w:lineRule="auto"/>
        <w:rPr>
          <w:rFonts w:ascii="Times New Roman" w:eastAsia="Times New Roman" w:hAnsi="Times New Roman" w:cs="Times New Roman"/>
          <w:b/>
          <w:sz w:val="24"/>
          <w:szCs w:val="24"/>
        </w:rPr>
      </w:pPr>
    </w:p>
    <w:p w14:paraId="675AC0E4" w14:textId="77777777" w:rsidR="00834C13" w:rsidRDefault="00834C13">
      <w:pPr>
        <w:rPr>
          <w:rFonts w:ascii="Times New Roman" w:eastAsia="Times New Roman" w:hAnsi="Times New Roman" w:cs="Times New Roman"/>
          <w:sz w:val="24"/>
          <w:szCs w:val="24"/>
        </w:rPr>
      </w:pPr>
      <w:bookmarkStart w:id="45" w:name="_Hlk23157687"/>
      <w:bookmarkStart w:id="46" w:name="_Hlk29829348"/>
      <w:r>
        <w:rPr>
          <w:rFonts w:ascii="Times New Roman" w:eastAsia="Times New Roman" w:hAnsi="Times New Roman" w:cs="Times New Roman"/>
          <w:sz w:val="24"/>
          <w:szCs w:val="24"/>
        </w:rPr>
        <w:br w:type="page"/>
      </w:r>
    </w:p>
    <w:p w14:paraId="24B72983" w14:textId="4F5ABEE9" w:rsidR="00D31BF4" w:rsidRPr="008315C0" w:rsidRDefault="0034694F" w:rsidP="0034694F">
      <w:pPr>
        <w:spacing w:before="60" w:after="60" w:line="240" w:lineRule="auto"/>
        <w:jc w:val="center"/>
        <w:outlineLvl w:val="0"/>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lastRenderedPageBreak/>
        <w:t xml:space="preserve">ANEXA C - POLITICI ASIGURATORII MEDIU ȘI SOCIAL </w:t>
      </w:r>
    </w:p>
    <w:bookmarkEnd w:id="45"/>
    <w:p w14:paraId="7D68FDD1" w14:textId="3FDE30CA" w:rsidR="0034694F" w:rsidRPr="008315C0" w:rsidRDefault="0034694F" w:rsidP="00622123">
      <w:pPr>
        <w:spacing w:before="60" w:after="60" w:line="240" w:lineRule="auto"/>
        <w:rPr>
          <w:rFonts w:ascii="Times New Roman" w:eastAsia="Times New Roman" w:hAnsi="Times New Roman" w:cs="Times New Roman"/>
          <w:b/>
          <w:sz w:val="24"/>
          <w:szCs w:val="24"/>
        </w:rPr>
      </w:pPr>
    </w:p>
    <w:p w14:paraId="6FAA0F1C" w14:textId="2C3D20AD" w:rsidR="0034694F" w:rsidRPr="008315C0" w:rsidRDefault="0034694F" w:rsidP="00EA1EF5">
      <w:pPr>
        <w:pStyle w:val="ListParagraph"/>
        <w:widowControl w:val="0"/>
        <w:numPr>
          <w:ilvl w:val="0"/>
          <w:numId w:val="18"/>
        </w:numPr>
        <w:autoSpaceDE w:val="0"/>
        <w:autoSpaceDN w:val="0"/>
        <w:adjustRightInd w:val="0"/>
        <w:spacing w:before="60" w:after="60" w:line="240" w:lineRule="auto"/>
        <w:ind w:left="284" w:hanging="284"/>
        <w:contextualSpacing w:val="0"/>
        <w:jc w:val="both"/>
        <w:outlineLvl w:val="0"/>
        <w:rPr>
          <w:rFonts w:ascii="Times New Roman" w:hAnsi="Times New Roman" w:cs="Times New Roman"/>
          <w:b/>
          <w:bCs/>
          <w:iCs/>
          <w:sz w:val="24"/>
          <w:szCs w:val="24"/>
        </w:rPr>
      </w:pPr>
      <w:bookmarkStart w:id="47" w:name="_Hlk21516101"/>
      <w:r w:rsidRPr="008315C0">
        <w:rPr>
          <w:rFonts w:ascii="Times New Roman" w:hAnsi="Times New Roman" w:cs="Times New Roman"/>
          <w:b/>
          <w:bCs/>
          <w:iCs/>
          <w:sz w:val="24"/>
          <w:szCs w:val="24"/>
        </w:rPr>
        <w:t xml:space="preserve">PLAN DE MANAGEMENT SOCIAL </w:t>
      </w:r>
    </w:p>
    <w:p w14:paraId="401B68C9" w14:textId="4EDE2C49" w:rsidR="00EB1E8C" w:rsidRPr="008315C0" w:rsidRDefault="00EB1E8C" w:rsidP="00EB1E8C">
      <w:pPr>
        <w:jc w:val="both"/>
        <w:rPr>
          <w:rFonts w:ascii="Times New Roman" w:hAnsi="Times New Roman" w:cs="Times New Roman"/>
          <w:sz w:val="24"/>
          <w:szCs w:val="24"/>
        </w:rPr>
      </w:pPr>
      <w:r w:rsidRPr="008315C0">
        <w:rPr>
          <w:rFonts w:ascii="Times New Roman" w:hAnsi="Times New Roman" w:cs="Times New Roman"/>
          <w:sz w:val="24"/>
          <w:szCs w:val="24"/>
        </w:rPr>
        <w:t>Impactul social asociat cu demolarea clădirii existente și realizarea noilor investiții este considerat minor în raport cu garanțiile M&amp;S (Mediu și Social) ale Băncii Mondiale și CMMS (Cadrul de Management pentru Mediu și Social) pregătite în acest scop. Cu toate acestea, anumite aspecte trebuie luate în considerare în raport cu fazele de proiectare și asistența tehnică asigurate de Proiectant în timpul elaborarii documentatiilor tehnice si desfasurarea lucrărilor de execuție, Verificatorul atestat fiind solidar implicat cu Proiectantul in asigurarea solutiilor tehnice optime:</w:t>
      </w:r>
    </w:p>
    <w:p w14:paraId="24152508"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Planificarea demolării și a lucrărilor de construire pentru clădirea nouă sau pentru lucrările de consolidare și refuncționalizare (după caz), va trebui să țină seama de vecinătatea amplasamentului, de gospodăriile private și de riscurile potențiale de a genera pagube  proprietăților private (din cauza vibrațiilor, a prafului din timpul demolării/construirii/ consolidării /refuncționalizării - după caz);</w:t>
      </w:r>
    </w:p>
    <w:p w14:paraId="5A3A7427"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La racordarea noii clădiri (după caz) la infrastructura urbană (gaz, electricitate, apă și rețele de ape uzate) se va evita, pe cât posibil, orice deranjamente pentru proprietățile învecinate (publice sau private) în ceea ce privește deficiențele temporare; dacă nu există opțiuni de evitare a acestora, va fi implementată o campanie de informare, redactată împreună cu furnizorii de utilități, pentru a informa publicul cu privire la toate detaliile legate de deficiențe; se vor lua în considerare măsuri speciale, în cazul în care spitale sau alte instituții de sănătate sunt afectate ca urmare a lucrărilor de demolare / construire;</w:t>
      </w:r>
    </w:p>
    <w:p w14:paraId="0F86EA9E"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Se va redacta un plan de gestionare a traficului, împreună cu reprezentanții departamentului Poliției Rutiere, pentru a se asigura că tulburările din traficul local sunt menținute la minimum și că riscul de accidente rutiere este minim; prin măsuri suplimentare, cum ar fi campaniile de informare publică se va asigura instiințarea publicul larg asupra rutelor congestionate din cauza lucrărilor de construire (după caz); planul va ține cont de populația diferitelor minorități care trăiesc în respectivele localități, asupra copiilor care nu frecventează școala sau nu sunt sub supravegherea adulților, pentru a evita accidentele rutiere care ar putea implica copii nesupravegheați;</w:t>
      </w:r>
    </w:p>
    <w:p w14:paraId="45E358D5"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Intocmirea documentatiilor tehnice va trebui să asigure facilități sanitare separate pentru femei (toalete, dușuri, vestiare), având în vedere absorbția viitoare a studentelor în sistemele educaționale de stingere a incendiilor (începând cu 2020);</w:t>
      </w:r>
    </w:p>
    <w:p w14:paraId="3DD3CE61"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Măsurile de securitate vor trebui să fie în vigoare pentru a permite accesul la amplasament doar pentru echipele Contractorului desemnat pentru a evita eventualele accidente care implică publicul larg, în special copiii care pot rătăci în căutarea unei zone de joacă; gardurile vor trebui să fie amplasate perimetral, iar accesul restricționat va trebui să fie semnalizat prin panouri și indicatoare specifice;</w:t>
      </w:r>
    </w:p>
    <w:p w14:paraId="01A12167" w14:textId="77777777" w:rsidR="002A22A8" w:rsidRPr="008315C0" w:rsidRDefault="002A22A8" w:rsidP="002A22A8">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Lângă panoul de investiție va trebui instalată o casetă pentru înregistrarea contestațiilor, unde vor fi furnizate instrucțiuni cu privire la modul în care plângerile legate de investiție pot fi transmise către UIP.</w:t>
      </w:r>
    </w:p>
    <w:p w14:paraId="26A8ACF4" w14:textId="2DFEFB80" w:rsidR="003A2208" w:rsidRPr="008315C0" w:rsidRDefault="002A22A8" w:rsidP="0034694F">
      <w:pPr>
        <w:numPr>
          <w:ilvl w:val="0"/>
          <w:numId w:val="8"/>
        </w:numPr>
        <w:spacing w:before="60" w:after="60" w:line="240" w:lineRule="auto"/>
        <w:ind w:left="1134" w:hanging="141"/>
        <w:jc w:val="both"/>
        <w:rPr>
          <w:rFonts w:ascii="Times New Roman" w:hAnsi="Times New Roman" w:cs="Times New Roman"/>
          <w:sz w:val="24"/>
          <w:szCs w:val="24"/>
        </w:rPr>
      </w:pPr>
      <w:r w:rsidRPr="008315C0">
        <w:rPr>
          <w:rFonts w:ascii="Times New Roman" w:hAnsi="Times New Roman" w:cs="Times New Roman"/>
          <w:sz w:val="24"/>
          <w:szCs w:val="24"/>
        </w:rPr>
        <w:t>Măsurile de securitate și sănătate vor fi încorporate într-un plan care va ține cont de măsurile destinate personalului detașamentului (în timpul relocării birourilor), personalului în domeniul construcțiilor (în conformitate cu legislația națională și garanțiile BIRD) și publicului larg (vecini, pietoni, etc.) pentru a reduce eventualele accidente și impacturi asupra sănătății umane.</w:t>
      </w:r>
      <w:bookmarkEnd w:id="47"/>
    </w:p>
    <w:p w14:paraId="2A031D44" w14:textId="54868348" w:rsidR="008315C0" w:rsidRPr="008315C0" w:rsidRDefault="008315C0" w:rsidP="008315C0">
      <w:pPr>
        <w:spacing w:before="60" w:after="60" w:line="240" w:lineRule="auto"/>
        <w:jc w:val="both"/>
        <w:rPr>
          <w:rFonts w:ascii="Times New Roman" w:hAnsi="Times New Roman" w:cs="Times New Roman"/>
          <w:sz w:val="24"/>
          <w:szCs w:val="24"/>
        </w:rPr>
      </w:pPr>
    </w:p>
    <w:p w14:paraId="4767493B" w14:textId="77777777" w:rsidR="008315C0" w:rsidRPr="008315C0" w:rsidRDefault="008315C0" w:rsidP="008315C0">
      <w:pPr>
        <w:spacing w:before="60" w:after="60" w:line="240" w:lineRule="auto"/>
        <w:ind w:left="1134"/>
        <w:jc w:val="both"/>
        <w:rPr>
          <w:rFonts w:ascii="Times New Roman" w:hAnsi="Times New Roman" w:cs="Times New Roman"/>
          <w:sz w:val="24"/>
          <w:szCs w:val="24"/>
        </w:rPr>
      </w:pPr>
    </w:p>
    <w:p w14:paraId="16C17A5D" w14:textId="77777777" w:rsidR="0034694F" w:rsidRPr="008315C0" w:rsidRDefault="0034694F" w:rsidP="00EA1EF5">
      <w:pPr>
        <w:pStyle w:val="ListParagraph"/>
        <w:widowControl w:val="0"/>
        <w:numPr>
          <w:ilvl w:val="0"/>
          <w:numId w:val="18"/>
        </w:numPr>
        <w:autoSpaceDE w:val="0"/>
        <w:autoSpaceDN w:val="0"/>
        <w:adjustRightInd w:val="0"/>
        <w:spacing w:before="60" w:after="60" w:line="240" w:lineRule="auto"/>
        <w:ind w:left="284" w:hanging="284"/>
        <w:contextualSpacing w:val="0"/>
        <w:jc w:val="both"/>
        <w:outlineLvl w:val="0"/>
        <w:rPr>
          <w:rFonts w:ascii="Times New Roman" w:hAnsi="Times New Roman" w:cs="Times New Roman"/>
          <w:b/>
          <w:bCs/>
          <w:iCs/>
          <w:sz w:val="24"/>
          <w:szCs w:val="24"/>
        </w:rPr>
      </w:pPr>
      <w:r w:rsidRPr="008315C0">
        <w:rPr>
          <w:rFonts w:ascii="Times New Roman" w:hAnsi="Times New Roman" w:cs="Times New Roman"/>
          <w:b/>
          <w:bCs/>
          <w:iCs/>
          <w:sz w:val="24"/>
          <w:szCs w:val="24"/>
        </w:rPr>
        <w:lastRenderedPageBreak/>
        <w:t>PLAN MANAGEMENT MEDIU</w:t>
      </w:r>
    </w:p>
    <w:p w14:paraId="21719485" w14:textId="6059F972" w:rsidR="00573264" w:rsidRPr="008315C0" w:rsidRDefault="00573264" w:rsidP="00573264">
      <w:pPr>
        <w:pStyle w:val="ListParagraph"/>
        <w:numPr>
          <w:ilvl w:val="0"/>
          <w:numId w:val="31"/>
        </w:numPr>
        <w:autoSpaceDE w:val="0"/>
        <w:autoSpaceDN w:val="0"/>
        <w:adjustRightInd w:val="0"/>
        <w:spacing w:before="60" w:after="60" w:line="240" w:lineRule="auto"/>
        <w:jc w:val="both"/>
        <w:rPr>
          <w:rFonts w:ascii="Times New Roman" w:hAnsi="Times New Roman" w:cs="Times New Roman"/>
          <w:b/>
          <w:bCs/>
          <w:sz w:val="24"/>
          <w:szCs w:val="24"/>
        </w:rPr>
      </w:pPr>
      <w:r w:rsidRPr="008315C0">
        <w:rPr>
          <w:rFonts w:ascii="Times New Roman" w:hAnsi="Times New Roman" w:cs="Times New Roman"/>
          <w:b/>
          <w:bCs/>
          <w:sz w:val="24"/>
          <w:szCs w:val="24"/>
        </w:rPr>
        <w:t>Riscuri pentru mediu</w:t>
      </w:r>
    </w:p>
    <w:p w14:paraId="64E20AD4" w14:textId="5E5E0113" w:rsidR="00573264" w:rsidRPr="008315C0" w:rsidRDefault="00573264" w:rsidP="008B76EC">
      <w:pPr>
        <w:shd w:val="clear" w:color="auto" w:fill="FFFFFF"/>
        <w:spacing w:after="0" w:line="240" w:lineRule="auto"/>
        <w:jc w:val="both"/>
        <w:rPr>
          <w:rFonts w:ascii="Times New Roman" w:hAnsi="Times New Roman" w:cs="Times New Roman"/>
          <w:sz w:val="24"/>
          <w:szCs w:val="24"/>
        </w:rPr>
      </w:pPr>
      <w:bookmarkStart w:id="48" w:name="_Toc514317460"/>
      <w:bookmarkStart w:id="49" w:name="_Toc13144363"/>
      <w:r w:rsidRPr="008315C0">
        <w:rPr>
          <w:rFonts w:ascii="Times New Roman" w:hAnsi="Times New Roman" w:cs="Times New Roman"/>
          <w:sz w:val="24"/>
          <w:szCs w:val="24"/>
        </w:rPr>
        <w:t xml:space="preserve">Se preconizează că </w:t>
      </w:r>
      <w:r w:rsidR="00D33C51" w:rsidRPr="008315C0">
        <w:rPr>
          <w:rFonts w:ascii="Times New Roman" w:hAnsi="Times New Roman" w:cs="Times New Roman"/>
          <w:sz w:val="24"/>
          <w:szCs w:val="24"/>
        </w:rPr>
        <w:t>P</w:t>
      </w:r>
      <w:r w:rsidRPr="008315C0">
        <w:rPr>
          <w:rFonts w:ascii="Times New Roman" w:hAnsi="Times New Roman" w:cs="Times New Roman"/>
          <w:sz w:val="24"/>
          <w:szCs w:val="24"/>
        </w:rPr>
        <w:t>roiectul va avea un efect pozitiv asupra mediului prin:</w:t>
      </w:r>
    </w:p>
    <w:p w14:paraId="4EC64DBE" w14:textId="5BBE0103" w:rsidR="00573264" w:rsidRPr="008315C0" w:rsidRDefault="00573264" w:rsidP="00EA1EF5">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hAnsi="Times New Roman" w:cs="Times New Roman"/>
          <w:sz w:val="24"/>
          <w:szCs w:val="24"/>
        </w:rPr>
        <w:t>reducerea riscului de deteriorare sau prăbușire a clădirilor selectate pentru demolare</w:t>
      </w:r>
      <w:r w:rsidR="00AC1988" w:rsidRPr="008315C0">
        <w:rPr>
          <w:rFonts w:ascii="Times New Roman" w:hAnsi="Times New Roman" w:cs="Times New Roman"/>
          <w:sz w:val="24"/>
          <w:szCs w:val="24"/>
        </w:rPr>
        <w:t xml:space="preserve"> (după caz)</w:t>
      </w:r>
      <w:r w:rsidRPr="008315C0">
        <w:rPr>
          <w:rFonts w:ascii="Times New Roman" w:hAnsi="Times New Roman" w:cs="Times New Roman"/>
          <w:sz w:val="24"/>
          <w:szCs w:val="24"/>
        </w:rPr>
        <w:t xml:space="preserve">, ca urmare a unui cutremur, cu impact direct asupra siguranței personalului și tehnicii de intervenție în situații de urgență; </w:t>
      </w:r>
    </w:p>
    <w:p w14:paraId="28A14CFD" w14:textId="476BC010" w:rsidR="00573264" w:rsidRPr="008315C0" w:rsidRDefault="00573264" w:rsidP="00EA1EF5">
      <w:pPr>
        <w:numPr>
          <w:ilvl w:val="0"/>
          <w:numId w:val="32"/>
        </w:numPr>
        <w:spacing w:after="0" w:line="240" w:lineRule="auto"/>
        <w:jc w:val="both"/>
        <w:rPr>
          <w:rFonts w:ascii="Times New Roman" w:hAnsi="Times New Roman" w:cs="Times New Roman"/>
          <w:sz w:val="24"/>
          <w:szCs w:val="24"/>
        </w:rPr>
      </w:pPr>
      <w:r w:rsidRPr="008315C0">
        <w:rPr>
          <w:rFonts w:ascii="Times New Roman" w:eastAsia="Times New Roman" w:hAnsi="Times New Roman" w:cs="Times New Roman"/>
          <w:sz w:val="24"/>
          <w:szCs w:val="24"/>
        </w:rPr>
        <w:t>realizarea un</w:t>
      </w:r>
      <w:r w:rsidR="00D33C51" w:rsidRPr="008315C0">
        <w:rPr>
          <w:rFonts w:ascii="Times New Roman" w:eastAsia="Times New Roman" w:hAnsi="Times New Roman" w:cs="Times New Roman"/>
          <w:sz w:val="24"/>
          <w:szCs w:val="24"/>
        </w:rPr>
        <w:t>or</w:t>
      </w:r>
      <w:r w:rsidRPr="008315C0">
        <w:rPr>
          <w:rFonts w:ascii="Times New Roman" w:eastAsia="Times New Roman" w:hAnsi="Times New Roman" w:cs="Times New Roman"/>
          <w:sz w:val="24"/>
          <w:szCs w:val="24"/>
        </w:rPr>
        <w:t xml:space="preserve"> </w:t>
      </w:r>
      <w:r w:rsidRPr="008315C0">
        <w:rPr>
          <w:rFonts w:ascii="Times New Roman" w:hAnsi="Times New Roman" w:cs="Times New Roman"/>
          <w:sz w:val="24"/>
          <w:szCs w:val="24"/>
          <w:lang w:eastAsia="ro-RO"/>
        </w:rPr>
        <w:t xml:space="preserve">construcții </w:t>
      </w:r>
      <w:r w:rsidRPr="008315C0">
        <w:rPr>
          <w:rFonts w:ascii="Times New Roman" w:eastAsia="Times New Roman" w:hAnsi="Times New Roman" w:cs="Times New Roman"/>
          <w:sz w:val="24"/>
          <w:szCs w:val="24"/>
        </w:rPr>
        <w:t xml:space="preserve">noi </w:t>
      </w:r>
      <w:r w:rsidR="00AC1988" w:rsidRPr="008315C0">
        <w:rPr>
          <w:rFonts w:ascii="Times New Roman" w:hAnsi="Times New Roman" w:cs="Times New Roman"/>
          <w:sz w:val="24"/>
          <w:szCs w:val="24"/>
        </w:rPr>
        <w:t xml:space="preserve">(după caz) </w:t>
      </w:r>
      <w:r w:rsidRPr="008315C0">
        <w:rPr>
          <w:rFonts w:ascii="Times New Roman" w:hAnsi="Times New Roman" w:cs="Times New Roman"/>
          <w:sz w:val="24"/>
          <w:szCs w:val="24"/>
          <w:lang w:eastAsia="ro-RO"/>
        </w:rPr>
        <w:t xml:space="preserve">care să se încadreze în </w:t>
      </w:r>
      <w:r w:rsidRPr="008315C0">
        <w:rPr>
          <w:rFonts w:ascii="Times New Roman" w:hAnsi="Times New Roman" w:cs="Times New Roman"/>
          <w:b/>
          <w:sz w:val="24"/>
          <w:szCs w:val="24"/>
        </w:rPr>
        <w:t>clasa</w:t>
      </w:r>
      <w:r w:rsidR="006A7F26" w:rsidRPr="008315C0">
        <w:rPr>
          <w:rFonts w:ascii="Times New Roman" w:hAnsi="Times New Roman" w:cs="Times New Roman"/>
          <w:b/>
          <w:sz w:val="24"/>
          <w:szCs w:val="24"/>
        </w:rPr>
        <w:t xml:space="preserve"> „I”</w:t>
      </w:r>
      <w:r w:rsidR="006A7F26" w:rsidRPr="008315C0">
        <w:rPr>
          <w:rFonts w:ascii="Times New Roman" w:hAnsi="Times New Roman" w:cs="Times New Roman"/>
          <w:sz w:val="24"/>
          <w:szCs w:val="24"/>
        </w:rPr>
        <w:t xml:space="preserve"> </w:t>
      </w:r>
      <w:r w:rsidRPr="008315C0">
        <w:rPr>
          <w:rFonts w:ascii="Times New Roman" w:hAnsi="Times New Roman" w:cs="Times New Roman"/>
          <w:b/>
          <w:sz w:val="24"/>
          <w:szCs w:val="24"/>
        </w:rPr>
        <w:t xml:space="preserve"> de importanță </w:t>
      </w:r>
      <w:r w:rsidRPr="008315C0">
        <w:rPr>
          <w:rFonts w:ascii="Times New Roman" w:hAnsi="Times New Roman" w:cs="Times New Roman"/>
          <w:sz w:val="24"/>
          <w:szCs w:val="24"/>
        </w:rPr>
        <w:t>- Clădiri având funcțiuni esențiale, pentru care păstrarea integrității pe durata cutremurelor este vital</w:t>
      </w:r>
      <w:r w:rsidR="006A7F26" w:rsidRPr="008315C0">
        <w:rPr>
          <w:rFonts w:ascii="Times New Roman" w:hAnsi="Times New Roman" w:cs="Times New Roman"/>
          <w:sz w:val="24"/>
          <w:szCs w:val="24"/>
        </w:rPr>
        <w:t>ă</w:t>
      </w:r>
      <w:r w:rsidRPr="008315C0">
        <w:rPr>
          <w:rFonts w:ascii="Times New Roman" w:hAnsi="Times New Roman" w:cs="Times New Roman"/>
          <w:sz w:val="24"/>
          <w:szCs w:val="24"/>
        </w:rPr>
        <w:t xml:space="preserve"> pentru protecția civilă – conform P100-1/201</w:t>
      </w:r>
      <w:r w:rsidR="00AC1988" w:rsidRPr="008315C0">
        <w:rPr>
          <w:rFonts w:ascii="Times New Roman" w:hAnsi="Times New Roman" w:cs="Times New Roman"/>
          <w:sz w:val="24"/>
          <w:szCs w:val="24"/>
        </w:rPr>
        <w:t>3</w:t>
      </w:r>
      <w:r w:rsidR="00AC1988" w:rsidRPr="008315C0">
        <w:rPr>
          <w:rFonts w:ascii="Times New Roman" w:eastAsia="Times New Roman" w:hAnsi="Times New Roman" w:cs="Times New Roman"/>
          <w:sz w:val="24"/>
          <w:szCs w:val="24"/>
        </w:rPr>
        <w:t xml:space="preserve"> (modificat și completat conform Ord. 2956/2019)</w:t>
      </w:r>
      <w:r w:rsidR="00AC1988" w:rsidRPr="008315C0">
        <w:rPr>
          <w:rFonts w:ascii="Times New Roman" w:hAnsi="Times New Roman" w:cs="Times New Roman"/>
          <w:sz w:val="24"/>
          <w:szCs w:val="24"/>
        </w:rPr>
        <w:t xml:space="preserve"> </w:t>
      </w:r>
      <w:r w:rsidRPr="008315C0">
        <w:rPr>
          <w:rFonts w:ascii="Times New Roman" w:hAnsi="Times New Roman" w:cs="Times New Roman"/>
          <w:sz w:val="24"/>
          <w:szCs w:val="24"/>
        </w:rPr>
        <w:t xml:space="preserve">– construcții de importanță </w:t>
      </w:r>
      <w:r w:rsidR="006A7F26" w:rsidRPr="008315C0">
        <w:rPr>
          <w:rFonts w:ascii="Times New Roman" w:hAnsi="Times New Roman" w:cs="Times New Roman"/>
          <w:sz w:val="24"/>
          <w:szCs w:val="24"/>
        </w:rPr>
        <w:t>excepțională</w:t>
      </w:r>
      <w:r w:rsidRPr="008315C0">
        <w:rPr>
          <w:rFonts w:ascii="Times New Roman" w:hAnsi="Times New Roman" w:cs="Times New Roman"/>
          <w:sz w:val="24"/>
          <w:szCs w:val="24"/>
        </w:rPr>
        <w:t xml:space="preserve">, conform H.G. 766/1997; </w:t>
      </w:r>
    </w:p>
    <w:p w14:paraId="4F134D04" w14:textId="488ACE12" w:rsidR="00573264" w:rsidRPr="008315C0" w:rsidRDefault="00573264" w:rsidP="00EA1EF5">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eastAsia="Times New Roman" w:hAnsi="Times New Roman" w:cs="Times New Roman"/>
          <w:sz w:val="24"/>
          <w:szCs w:val="24"/>
        </w:rPr>
        <w:t xml:space="preserve">dezvoltarea infrastructurii de intervenție la nivel de </w:t>
      </w:r>
      <w:r w:rsidR="00AC1988" w:rsidRPr="008315C0">
        <w:rPr>
          <w:rFonts w:ascii="Times New Roman" w:eastAsia="Times New Roman" w:hAnsi="Times New Roman" w:cs="Times New Roman"/>
          <w:sz w:val="24"/>
          <w:szCs w:val="24"/>
        </w:rPr>
        <w:t>unitate/</w:t>
      </w:r>
      <w:r w:rsidRPr="008315C0">
        <w:rPr>
          <w:rFonts w:ascii="Times New Roman" w:eastAsia="Times New Roman" w:hAnsi="Times New Roman" w:cs="Times New Roman"/>
          <w:sz w:val="24"/>
          <w:szCs w:val="24"/>
        </w:rPr>
        <w:t xml:space="preserve">subunitate </w:t>
      </w:r>
      <w:bookmarkStart w:id="50" w:name="_Hlk23024910"/>
      <w:r w:rsidRPr="008315C0">
        <w:rPr>
          <w:rFonts w:ascii="Times New Roman" w:eastAsia="Times New Roman" w:hAnsi="Times New Roman" w:cs="Times New Roman"/>
          <w:sz w:val="24"/>
          <w:szCs w:val="24"/>
        </w:rPr>
        <w:t xml:space="preserve">de </w:t>
      </w:r>
      <w:r w:rsidR="00AC1988" w:rsidRPr="008315C0">
        <w:rPr>
          <w:rFonts w:ascii="Times New Roman" w:eastAsia="Times New Roman" w:hAnsi="Times New Roman" w:cs="Times New Roman"/>
          <w:sz w:val="24"/>
          <w:szCs w:val="24"/>
        </w:rPr>
        <w:t>p</w:t>
      </w:r>
      <w:r w:rsidRPr="008315C0">
        <w:rPr>
          <w:rFonts w:ascii="Times New Roman" w:eastAsia="Times New Roman" w:hAnsi="Times New Roman" w:cs="Times New Roman"/>
          <w:sz w:val="24"/>
          <w:szCs w:val="24"/>
        </w:rPr>
        <w:t>ompieri</w:t>
      </w:r>
      <w:bookmarkEnd w:id="50"/>
      <w:r w:rsidR="00AC1988"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 xml:space="preserve">prin asigurarea tuturor funcțiunilor necesare unui serviciu de urgență profesionist capabil să asigure prevenirea și răspunsul în situații de urgență, conform </w:t>
      </w:r>
      <w:r w:rsidRPr="008315C0">
        <w:rPr>
          <w:rFonts w:ascii="Times New Roman" w:hAnsi="Times New Roman" w:cs="Times New Roman"/>
          <w:i/>
          <w:iCs/>
          <w:sz w:val="24"/>
          <w:szCs w:val="24"/>
        </w:rPr>
        <w:t xml:space="preserve">„Strategiei de consolidare și dezvoltare a Inspectoratului General pentru </w:t>
      </w:r>
      <w:r w:rsidR="006A7F26" w:rsidRPr="008315C0">
        <w:rPr>
          <w:rFonts w:ascii="Times New Roman" w:hAnsi="Times New Roman" w:cs="Times New Roman"/>
          <w:i/>
          <w:iCs/>
          <w:sz w:val="24"/>
          <w:szCs w:val="24"/>
        </w:rPr>
        <w:t>Situații</w:t>
      </w:r>
      <w:r w:rsidRPr="008315C0">
        <w:rPr>
          <w:rFonts w:ascii="Times New Roman" w:hAnsi="Times New Roman" w:cs="Times New Roman"/>
          <w:i/>
          <w:iCs/>
          <w:sz w:val="24"/>
          <w:szCs w:val="24"/>
        </w:rPr>
        <w:t xml:space="preserve"> de Urgență pentru perioada 2016-2025”, aprobată prin Hotărârea de Guvern nr.951/2016;</w:t>
      </w:r>
    </w:p>
    <w:p w14:paraId="327E7AC1" w14:textId="19458DA0" w:rsidR="00573264" w:rsidRPr="008315C0" w:rsidRDefault="00573264" w:rsidP="00EA1EF5">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eastAsia="Times New Roman" w:hAnsi="Times New Roman" w:cs="Times New Roman"/>
          <w:sz w:val="24"/>
          <w:szCs w:val="24"/>
        </w:rPr>
        <w:t>reducerea impactului asupra mediului p</w:t>
      </w:r>
      <w:r w:rsidR="00D33C51" w:rsidRPr="008315C0">
        <w:rPr>
          <w:rFonts w:ascii="Times New Roman" w:eastAsia="Times New Roman" w:hAnsi="Times New Roman" w:cs="Times New Roman"/>
          <w:sz w:val="24"/>
          <w:szCs w:val="24"/>
        </w:rPr>
        <w:t>rin realizarea noii inventiţii</w:t>
      </w:r>
      <w:r w:rsidRPr="008315C0">
        <w:rPr>
          <w:rFonts w:ascii="Times New Roman" w:eastAsia="Times New Roman" w:hAnsi="Times New Roman" w:cs="Times New Roman"/>
          <w:sz w:val="24"/>
          <w:szCs w:val="24"/>
        </w:rPr>
        <w:t xml:space="preserve">, prin diminuarea emisiilor de gaze/substanțe periculoase pentru mediul </w:t>
      </w:r>
      <w:r w:rsidR="006A7F26" w:rsidRPr="008315C0">
        <w:rPr>
          <w:rFonts w:ascii="Times New Roman" w:eastAsia="Times New Roman" w:hAnsi="Times New Roman" w:cs="Times New Roman"/>
          <w:sz w:val="24"/>
          <w:szCs w:val="24"/>
        </w:rPr>
        <w:t>înconjurător, prin</w:t>
      </w:r>
      <w:r w:rsidRPr="008315C0">
        <w:rPr>
          <w:rFonts w:ascii="Times New Roman" w:eastAsia="Times New Roman" w:hAnsi="Times New Roman" w:cs="Times New Roman"/>
          <w:sz w:val="24"/>
          <w:szCs w:val="24"/>
        </w:rPr>
        <w:t xml:space="preserve"> </w:t>
      </w:r>
      <w:r w:rsidR="006A7F26" w:rsidRPr="008315C0">
        <w:rPr>
          <w:rFonts w:ascii="Times New Roman" w:eastAsia="Times New Roman" w:hAnsi="Times New Roman" w:cs="Times New Roman"/>
          <w:sz w:val="24"/>
          <w:szCs w:val="24"/>
        </w:rPr>
        <w:t>adoptarea</w:t>
      </w:r>
      <w:r w:rsidRPr="008315C0">
        <w:rPr>
          <w:rFonts w:ascii="Times New Roman" w:eastAsia="Times New Roman" w:hAnsi="Times New Roman" w:cs="Times New Roman"/>
          <w:sz w:val="24"/>
          <w:szCs w:val="24"/>
        </w:rPr>
        <w:t xml:space="preserve"> unor soluții tehnice moderne în ceea ce privește:</w:t>
      </w:r>
      <w:r w:rsidR="006A7F26"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materialele utilizate, alimentarea cu apă și canalizarea, combustibilul utilizat pentru încălzire, iluminatul, sistemele de control/monitorizare, gestionarea riscurilor tehnologice, care vor asigura sustenabilitate/funcționalitate ridicată pentru clădire, eficiență energetică și costuri reduse</w:t>
      </w:r>
      <w:r w:rsidR="006A7F26" w:rsidRPr="008315C0">
        <w:rPr>
          <w:rFonts w:ascii="Times New Roman" w:eastAsia="Times New Roman" w:hAnsi="Times New Roman" w:cs="Times New Roman"/>
          <w:sz w:val="24"/>
          <w:szCs w:val="24"/>
        </w:rPr>
        <w:t xml:space="preserve"> </w:t>
      </w:r>
      <w:r w:rsidRPr="008315C0">
        <w:rPr>
          <w:rFonts w:ascii="Times New Roman" w:eastAsia="Times New Roman" w:hAnsi="Times New Roman" w:cs="Times New Roman"/>
          <w:sz w:val="24"/>
          <w:szCs w:val="24"/>
        </w:rPr>
        <w:t>de întreținere;</w:t>
      </w:r>
    </w:p>
    <w:p w14:paraId="393811F5" w14:textId="43542F0E" w:rsidR="00573264" w:rsidRPr="008315C0" w:rsidRDefault="00573264" w:rsidP="00EA1EF5">
      <w:pPr>
        <w:numPr>
          <w:ilvl w:val="0"/>
          <w:numId w:val="32"/>
        </w:numPr>
        <w:shd w:val="clear" w:color="auto" w:fill="FFFFFF"/>
        <w:spacing w:after="0" w:line="240" w:lineRule="auto"/>
        <w:jc w:val="both"/>
        <w:rPr>
          <w:rFonts w:ascii="Times New Roman" w:eastAsia="Times New Roman" w:hAnsi="Times New Roman" w:cs="Times New Roman"/>
          <w:sz w:val="24"/>
          <w:szCs w:val="24"/>
          <w:lang w:eastAsia="ro-RO"/>
        </w:rPr>
      </w:pPr>
      <w:r w:rsidRPr="008315C0">
        <w:rPr>
          <w:rFonts w:ascii="Times New Roman" w:eastAsia="Times New Roman" w:hAnsi="Times New Roman" w:cs="Times New Roman"/>
          <w:sz w:val="24"/>
          <w:szCs w:val="24"/>
        </w:rPr>
        <w:t xml:space="preserve">îndeplinirea cerințelor sanitare pentru noua investiție impuse de normele M.A.I. de avizare sanitară a spațiilor în care funcționează unitățile S.M.U.R.D. (conform </w:t>
      </w:r>
      <w:r w:rsidR="006A7F26" w:rsidRPr="008315C0">
        <w:rPr>
          <w:rFonts w:ascii="Times New Roman" w:eastAsia="Times New Roman" w:hAnsi="Times New Roman" w:cs="Times New Roman"/>
          <w:sz w:val="24"/>
          <w:szCs w:val="24"/>
        </w:rPr>
        <w:t>Dispoziției</w:t>
      </w:r>
      <w:r w:rsidRPr="008315C0">
        <w:rPr>
          <w:rFonts w:ascii="Times New Roman" w:eastAsia="Times New Roman" w:hAnsi="Times New Roman" w:cs="Times New Roman"/>
          <w:sz w:val="24"/>
          <w:szCs w:val="24"/>
        </w:rPr>
        <w:t xml:space="preserve"> comune I.G.S.U. </w:t>
      </w:r>
      <w:r w:rsidR="006E3D42" w:rsidRPr="008315C0">
        <w:rPr>
          <w:rFonts w:ascii="Times New Roman" w:eastAsia="Times New Roman" w:hAnsi="Times New Roman" w:cs="Times New Roman"/>
          <w:sz w:val="24"/>
          <w:szCs w:val="24"/>
        </w:rPr>
        <w:t>ș</w:t>
      </w:r>
      <w:r w:rsidRPr="008315C0">
        <w:rPr>
          <w:rFonts w:ascii="Times New Roman" w:eastAsia="Times New Roman" w:hAnsi="Times New Roman" w:cs="Times New Roman"/>
          <w:sz w:val="24"/>
          <w:szCs w:val="24"/>
        </w:rPr>
        <w:t>i Direcția Medicală a M.A.I. nr.20409/10.02.2014 respectiv 4044151/12.02.2014 referitoare la spațiile în care funcționează unitățile SMURD);</w:t>
      </w:r>
    </w:p>
    <w:p w14:paraId="6D3F4324" w14:textId="157B9E1F" w:rsidR="00573264" w:rsidRPr="008315C0" w:rsidRDefault="00573264" w:rsidP="00B5519F">
      <w:p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Posibilul impact advers al implementării </w:t>
      </w:r>
      <w:r w:rsidR="00D33C51" w:rsidRPr="008315C0">
        <w:rPr>
          <w:rFonts w:ascii="Times New Roman" w:hAnsi="Times New Roman" w:cs="Times New Roman"/>
          <w:sz w:val="24"/>
          <w:szCs w:val="24"/>
        </w:rPr>
        <w:t>P</w:t>
      </w:r>
      <w:r w:rsidRPr="008315C0">
        <w:rPr>
          <w:rFonts w:ascii="Times New Roman" w:hAnsi="Times New Roman" w:cs="Times New Roman"/>
          <w:sz w:val="24"/>
          <w:szCs w:val="24"/>
        </w:rPr>
        <w:t>roiectului asupra factorilor de mediu va fi limitat și temporar, legat în principal de lucrările de construcție (demolare clădiri selectate și reconstruire sediu multifuncțional</w:t>
      </w:r>
      <w:r w:rsidR="00D33C51" w:rsidRPr="008315C0">
        <w:rPr>
          <w:rFonts w:ascii="Times New Roman" w:hAnsi="Times New Roman" w:cs="Times New Roman"/>
          <w:sz w:val="24"/>
          <w:szCs w:val="24"/>
        </w:rPr>
        <w:t xml:space="preserve">, consolidare si refunctionalizare cladiri existente)  </w:t>
      </w:r>
      <w:r w:rsidRPr="008315C0">
        <w:rPr>
          <w:rFonts w:ascii="Times New Roman" w:hAnsi="Times New Roman" w:cs="Times New Roman"/>
          <w:sz w:val="24"/>
          <w:szCs w:val="24"/>
        </w:rPr>
        <w:t xml:space="preserve">care ar putea include: </w:t>
      </w:r>
    </w:p>
    <w:p w14:paraId="2EFFBB62" w14:textId="77777777"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Creșterea poluării solului din cauza deșeurilor din construcții generate pe amplasament; </w:t>
      </w:r>
    </w:p>
    <w:p w14:paraId="23C46975" w14:textId="77777777"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Generarea de praf, zgomot și vibrații din cauza :lucrărilor, deplasării mașinilor și utilajelor pentru construcții, cu impact de scurtă durată față de calitatea aerului atmosferic;</w:t>
      </w:r>
    </w:p>
    <w:p w14:paraId="410E7297" w14:textId="67B9585E"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Riscuri de poluare a apelor, solului și subsolului asociate cu eliminarea necorespunzătoare a deșeurilor periculoase din construcții, azbest și material cu conținut de azbest, sau din scurgerile minore operaționale ori poluările accidentale cu combustibili, ulei minerale și lubrifianți de la mașinile/utilajele de construcții; </w:t>
      </w:r>
    </w:p>
    <w:p w14:paraId="624ED076" w14:textId="64E1CAE8"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Intensificarea traficului pe perioada lucrărilor de construcții, fapt care poate amplifica fondul de zgomot (poluarea fonică) pe amplasament; </w:t>
      </w:r>
    </w:p>
    <w:p w14:paraId="04A03542" w14:textId="79F5C70A"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Impact asupra sănătății și siguranței muncitorilor pe perioada lucrărilor de construcții, în cazul nerespectării normelor legale în vigoare de sănătate și securitate în muncă; </w:t>
      </w:r>
    </w:p>
    <w:p w14:paraId="1127D828" w14:textId="5C6A6D73" w:rsidR="00573264" w:rsidRPr="008315C0" w:rsidRDefault="00573264" w:rsidP="00EA1EF5">
      <w:pPr>
        <w:pStyle w:val="ListParagraph"/>
        <w:numPr>
          <w:ilvl w:val="0"/>
          <w:numId w:val="25"/>
        </w:numPr>
        <w:spacing w:after="120" w:line="240" w:lineRule="auto"/>
        <w:ind w:left="1418" w:hanging="425"/>
        <w:contextualSpacing w:val="0"/>
        <w:jc w:val="both"/>
        <w:rPr>
          <w:rFonts w:ascii="Times New Roman" w:hAnsi="Times New Roman" w:cs="Times New Roman"/>
          <w:sz w:val="24"/>
          <w:szCs w:val="24"/>
        </w:rPr>
      </w:pPr>
      <w:r w:rsidRPr="008315C0">
        <w:rPr>
          <w:rFonts w:ascii="Times New Roman" w:hAnsi="Times New Roman" w:cs="Times New Roman"/>
          <w:sz w:val="24"/>
          <w:szCs w:val="24"/>
        </w:rPr>
        <w:t xml:space="preserve">Refacerea necorespunzătoare a amplasamentului după terminarea lucrărilor cu posibil impact asupra ecosistemului terestru și patrimoniului administrat; </w:t>
      </w:r>
    </w:p>
    <w:p w14:paraId="1779D50F" w14:textId="607E0621" w:rsidR="00573264" w:rsidRPr="008315C0" w:rsidRDefault="00573264" w:rsidP="00573264">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Toate aceste efecte asupra mediului sunt ușor de identificat</w:t>
      </w:r>
      <w:r w:rsidR="00B5519F" w:rsidRPr="008315C0">
        <w:rPr>
          <w:rFonts w:ascii="Times New Roman" w:hAnsi="Times New Roman" w:cs="Times New Roman"/>
          <w:sz w:val="24"/>
          <w:szCs w:val="24"/>
        </w:rPr>
        <w:t xml:space="preserve">, sunt la scară mică </w:t>
      </w:r>
      <w:r w:rsidRPr="008315C0">
        <w:rPr>
          <w:rFonts w:ascii="Times New Roman" w:hAnsi="Times New Roman" w:cs="Times New Roman"/>
          <w:sz w:val="24"/>
          <w:szCs w:val="24"/>
        </w:rPr>
        <w:t>și cu un posibil efect minim. Pot fi prevenite, diminuate sau atenuate prin includerea în contractele de lucrări a unor măsuri specifice care să fie aplicate de către executanții lucrărilor, sub stricta supraveghere a IGSU_UIP care va monitoriza respectarea măsurilor de protecție a mediului</w:t>
      </w:r>
      <w:r w:rsidR="006A7F26" w:rsidRPr="008315C0">
        <w:rPr>
          <w:rFonts w:ascii="Times New Roman" w:hAnsi="Times New Roman" w:cs="Times New Roman"/>
          <w:sz w:val="24"/>
          <w:szCs w:val="24"/>
        </w:rPr>
        <w:t xml:space="preserve"> </w:t>
      </w:r>
      <w:r w:rsidRPr="008315C0">
        <w:rPr>
          <w:rFonts w:ascii="Times New Roman" w:hAnsi="Times New Roman" w:cs="Times New Roman"/>
          <w:sz w:val="24"/>
          <w:szCs w:val="24"/>
        </w:rPr>
        <w:t>la realizarea lucrărilor de construcție l</w:t>
      </w:r>
      <w:r w:rsidRPr="008315C0">
        <w:rPr>
          <w:rFonts w:ascii="Times New Roman" w:eastAsia="Times New Roman" w:hAnsi="Times New Roman" w:cs="Times New Roman"/>
          <w:sz w:val="24"/>
          <w:szCs w:val="24"/>
        </w:rPr>
        <w:t xml:space="preserve">a </w:t>
      </w:r>
      <w:r w:rsidR="00AC1988" w:rsidRPr="008315C0">
        <w:rPr>
          <w:rFonts w:ascii="Times New Roman" w:eastAsia="Times New Roman" w:hAnsi="Times New Roman" w:cs="Times New Roman"/>
          <w:sz w:val="24"/>
          <w:szCs w:val="24"/>
        </w:rPr>
        <w:t>unitățile / subunitățile de pompieri.</w:t>
      </w:r>
    </w:p>
    <w:p w14:paraId="37EF53ED" w14:textId="3C4F4D25" w:rsidR="00573264" w:rsidRPr="008315C0" w:rsidRDefault="00573264" w:rsidP="00573264">
      <w:pPr>
        <w:spacing w:after="120" w:line="240" w:lineRule="auto"/>
        <w:ind w:right="4" w:firstLine="720"/>
        <w:jc w:val="both"/>
        <w:rPr>
          <w:rFonts w:ascii="Times New Roman" w:hAnsi="Times New Roman" w:cs="Times New Roman"/>
          <w:sz w:val="24"/>
          <w:szCs w:val="24"/>
        </w:rPr>
      </w:pPr>
      <w:r w:rsidRPr="008315C0">
        <w:rPr>
          <w:rFonts w:ascii="Times New Roman" w:hAnsi="Times New Roman" w:cs="Times New Roman"/>
          <w:sz w:val="24"/>
          <w:szCs w:val="24"/>
        </w:rPr>
        <w:lastRenderedPageBreak/>
        <w:t xml:space="preserve">În ceea ce privește construcțiile, procesul de reglementare din România abordează materialele periculoase, eliminarea deșeurilor, impactul în zonă și impactul asupra patrimoniului cultural.  Sunt necesare aprobări ale administrației locale și centrale în etapa de </w:t>
      </w:r>
      <w:r w:rsidR="00BC3894" w:rsidRPr="008315C0">
        <w:rPr>
          <w:rFonts w:ascii="Times New Roman" w:hAnsi="Times New Roman" w:cs="Times New Roman"/>
          <w:sz w:val="24"/>
          <w:szCs w:val="24"/>
        </w:rPr>
        <w:t>elaborare</w:t>
      </w:r>
      <w:r w:rsidRPr="008315C0">
        <w:rPr>
          <w:rFonts w:ascii="Times New Roman" w:hAnsi="Times New Roman" w:cs="Times New Roman"/>
          <w:sz w:val="24"/>
          <w:szCs w:val="24"/>
        </w:rPr>
        <w:t xml:space="preserve"> a proiectului, care obligă agenții responsabili și proiectanții să soluționeze toate problemele de mediu referitoare la investiția propusă. În plus, toate contractele de </w:t>
      </w:r>
      <w:r w:rsidR="003159FD" w:rsidRPr="008315C0">
        <w:rPr>
          <w:rFonts w:ascii="Times New Roman" w:hAnsi="Times New Roman" w:cs="Times New Roman"/>
          <w:sz w:val="24"/>
          <w:szCs w:val="24"/>
        </w:rPr>
        <w:t>execuţie lucrări</w:t>
      </w:r>
      <w:r w:rsidRPr="008315C0">
        <w:rPr>
          <w:rFonts w:ascii="Times New Roman" w:hAnsi="Times New Roman" w:cs="Times New Roman"/>
          <w:sz w:val="24"/>
          <w:szCs w:val="24"/>
        </w:rPr>
        <w:t xml:space="preserve"> ale proiectului vor include proceduri de atenuare a impactului asupra mediului și vor detalia responsabilitățile antreprenorului în respectarea acestor reglementări cât și a celor locale. Trebuie avute în vedere cerințele legate de inspectarea, identificarea și manipularea materialelor periculoase și deșeurilor din construcții. Sunt stabilite cerințe cu privire la măsurile de prevenție și de atenuare pe care trebuie să le întreprindă antreprenorul în cazul în care sunt identificate materiale periculoase. </w:t>
      </w:r>
      <w:r w:rsidR="006A7F26" w:rsidRPr="008315C0">
        <w:rPr>
          <w:rFonts w:ascii="Times New Roman" w:hAnsi="Times New Roman" w:cs="Times New Roman"/>
          <w:sz w:val="24"/>
          <w:szCs w:val="24"/>
        </w:rPr>
        <w:t>De asemenea</w:t>
      </w:r>
      <w:r w:rsidRPr="008315C0">
        <w:rPr>
          <w:rFonts w:ascii="Times New Roman" w:hAnsi="Times New Roman" w:cs="Times New Roman"/>
          <w:sz w:val="24"/>
          <w:szCs w:val="24"/>
        </w:rPr>
        <w:t xml:space="preserve">, toate contractele </w:t>
      </w:r>
      <w:r w:rsidR="003159FD" w:rsidRPr="008315C0">
        <w:rPr>
          <w:rFonts w:ascii="Times New Roman" w:hAnsi="Times New Roman" w:cs="Times New Roman"/>
          <w:sz w:val="24"/>
          <w:szCs w:val="24"/>
        </w:rPr>
        <w:t>de execuţie lucrări</w:t>
      </w:r>
      <w:r w:rsidRPr="008315C0">
        <w:rPr>
          <w:rFonts w:ascii="Times New Roman" w:hAnsi="Times New Roman" w:cs="Times New Roman"/>
          <w:sz w:val="24"/>
          <w:szCs w:val="24"/>
        </w:rPr>
        <w:t xml:space="preserve"> vor include proceduri de diminuare</w:t>
      </w:r>
      <w:r w:rsidR="003159FD" w:rsidRPr="008315C0">
        <w:rPr>
          <w:rFonts w:ascii="Times New Roman" w:hAnsi="Times New Roman" w:cs="Times New Roman"/>
          <w:sz w:val="24"/>
          <w:szCs w:val="24"/>
        </w:rPr>
        <w:t xml:space="preserve"> a efectelor</w:t>
      </w:r>
      <w:r w:rsidRPr="008315C0">
        <w:rPr>
          <w:rFonts w:ascii="Times New Roman" w:hAnsi="Times New Roman" w:cs="Times New Roman"/>
          <w:sz w:val="24"/>
          <w:szCs w:val="24"/>
        </w:rPr>
        <w:t xml:space="preserve"> și vor detalia responsabilitățile contractorului în respectarea reglementărilor și luarea măsurilor de precauție în controlul identificarea și manevrarea materialelor periculoase și a deșeurilor de construcție.</w:t>
      </w:r>
    </w:p>
    <w:p w14:paraId="30866AF5" w14:textId="7B1D2DC2" w:rsidR="00573264" w:rsidRPr="008315C0" w:rsidRDefault="00573264" w:rsidP="00933A06">
      <w:pPr>
        <w:spacing w:after="120" w:line="240" w:lineRule="auto"/>
        <w:ind w:right="4" w:firstLine="720"/>
        <w:jc w:val="both"/>
        <w:rPr>
          <w:rFonts w:ascii="Times New Roman" w:hAnsi="Times New Roman" w:cs="Times New Roman"/>
          <w:i/>
          <w:iCs/>
          <w:sz w:val="24"/>
          <w:szCs w:val="24"/>
        </w:rPr>
      </w:pPr>
      <w:r w:rsidRPr="008315C0">
        <w:rPr>
          <w:rFonts w:ascii="Times New Roman" w:hAnsi="Times New Roman" w:cs="Times New Roman"/>
          <w:i/>
          <w:iCs/>
          <w:sz w:val="24"/>
          <w:szCs w:val="24"/>
        </w:rPr>
        <w:t xml:space="preserve">Proiectul nu va finanța activități din Categoria A, activități care au ca țintă habitat natural sau arii protejate și va interzice acele activități care pot provoca pierderi semnificative sau degradarea oricărui habitat natural important.  Procesul de analiza a mediului  va verifica prezența resurselor culturale. </w:t>
      </w:r>
      <w:r w:rsidR="006A7F26" w:rsidRPr="008315C0">
        <w:rPr>
          <w:rFonts w:ascii="Times New Roman" w:hAnsi="Times New Roman" w:cs="Times New Roman"/>
          <w:i/>
          <w:iCs/>
          <w:sz w:val="24"/>
          <w:szCs w:val="24"/>
        </w:rPr>
        <w:t>De asemenea</w:t>
      </w:r>
      <w:r w:rsidRPr="008315C0">
        <w:rPr>
          <w:rFonts w:ascii="Times New Roman" w:hAnsi="Times New Roman" w:cs="Times New Roman"/>
          <w:i/>
          <w:iCs/>
          <w:sz w:val="24"/>
          <w:szCs w:val="24"/>
        </w:rPr>
        <w:t>, în toate contractele de lucrări vor fi incluse proceduri privind patrimoniul cultural/identificat din întâmplare.</w:t>
      </w:r>
    </w:p>
    <w:p w14:paraId="2FC2074E" w14:textId="2260B453" w:rsidR="00573264" w:rsidRPr="008315C0" w:rsidRDefault="00573264" w:rsidP="00573264">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Impactul pozitiv identificat asupra mediului</w:t>
      </w:r>
      <w:r w:rsidR="003159FD" w:rsidRPr="008315C0">
        <w:rPr>
          <w:rFonts w:ascii="Times New Roman" w:hAnsi="Times New Roman" w:cs="Times New Roman"/>
          <w:sz w:val="24"/>
          <w:szCs w:val="24"/>
        </w:rPr>
        <w:t xml:space="preserve"> </w:t>
      </w:r>
      <w:r w:rsidRPr="008315C0">
        <w:rPr>
          <w:rFonts w:ascii="Times New Roman" w:hAnsi="Times New Roman" w:cs="Times New Roman"/>
          <w:sz w:val="24"/>
          <w:szCs w:val="24"/>
        </w:rPr>
        <w:t xml:space="preserve">include: </w:t>
      </w:r>
    </w:p>
    <w:p w14:paraId="419F0E0F" w14:textId="77777777" w:rsidR="00573264" w:rsidRPr="008315C0" w:rsidRDefault="00573264" w:rsidP="00EA1EF5">
      <w:pPr>
        <w:pStyle w:val="ListParagraph"/>
        <w:numPr>
          <w:ilvl w:val="0"/>
          <w:numId w:val="23"/>
        </w:numPr>
        <w:tabs>
          <w:tab w:val="left" w:pos="990"/>
        </w:tabs>
        <w:spacing w:after="120" w:line="240" w:lineRule="auto"/>
        <w:ind w:left="1146" w:hanging="360"/>
        <w:jc w:val="both"/>
        <w:rPr>
          <w:rFonts w:ascii="Times New Roman" w:hAnsi="Times New Roman" w:cs="Times New Roman"/>
          <w:sz w:val="24"/>
          <w:szCs w:val="24"/>
        </w:rPr>
      </w:pPr>
      <w:r w:rsidRPr="008315C0">
        <w:rPr>
          <w:rFonts w:ascii="Times New Roman" w:hAnsi="Times New Roman" w:cs="Times New Roman"/>
          <w:sz w:val="24"/>
          <w:szCs w:val="24"/>
        </w:rPr>
        <w:t>Îmbunătățirea competențelor și conștientizării autorităților și cetățenilor în planificarea și implementarea activităților locale, cu atenție deosebită asupra protecției mediului, și</w:t>
      </w:r>
    </w:p>
    <w:p w14:paraId="0DEB1D4F" w14:textId="77777777" w:rsidR="00573264" w:rsidRPr="008315C0" w:rsidRDefault="00573264" w:rsidP="00EA1EF5">
      <w:pPr>
        <w:pStyle w:val="ListParagraph"/>
        <w:numPr>
          <w:ilvl w:val="0"/>
          <w:numId w:val="23"/>
        </w:numPr>
        <w:tabs>
          <w:tab w:val="left" w:pos="990"/>
        </w:tabs>
        <w:spacing w:after="120" w:line="240" w:lineRule="auto"/>
        <w:ind w:left="1146" w:hanging="360"/>
        <w:jc w:val="both"/>
        <w:rPr>
          <w:rFonts w:ascii="Times New Roman" w:hAnsi="Times New Roman" w:cs="Times New Roman"/>
          <w:sz w:val="24"/>
          <w:szCs w:val="24"/>
        </w:rPr>
      </w:pPr>
      <w:r w:rsidRPr="008315C0">
        <w:rPr>
          <w:rFonts w:ascii="Times New Roman" w:hAnsi="Times New Roman" w:cs="Times New Roman"/>
          <w:sz w:val="24"/>
          <w:szCs w:val="24"/>
        </w:rPr>
        <w:t xml:space="preserve">Management sustenabil de ameliorare a infrastructurii de către autorități și comunitate, care va aduce beneficii pe partea de mediu și social legate de managementul resurselor naturale. </w:t>
      </w:r>
    </w:p>
    <w:p w14:paraId="0FD01A99" w14:textId="77777777" w:rsidR="00573264" w:rsidRPr="008315C0" w:rsidRDefault="00573264" w:rsidP="00573264">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 xml:space="preserve">Impactul imediat al activităților investiției propuse asupra mediului va fi limitat. Posibilele efecte adverse asupra mediului sunt prezentate mai jos și sunt minore ca subiect și importanță: </w:t>
      </w:r>
    </w:p>
    <w:p w14:paraId="3D990A37" w14:textId="0095B471" w:rsidR="00573264" w:rsidRPr="008315C0" w:rsidRDefault="00573264" w:rsidP="00EA1EF5">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Praf și zgomot pe perioada </w:t>
      </w:r>
      <w:r w:rsidR="006A7F26" w:rsidRPr="008315C0">
        <w:rPr>
          <w:rFonts w:ascii="Times New Roman" w:hAnsi="Times New Roman" w:cs="Times New Roman"/>
          <w:sz w:val="24"/>
          <w:szCs w:val="24"/>
        </w:rPr>
        <w:t>activităților</w:t>
      </w:r>
      <w:r w:rsidRPr="008315C0">
        <w:rPr>
          <w:rFonts w:ascii="Times New Roman" w:hAnsi="Times New Roman" w:cs="Times New Roman"/>
          <w:sz w:val="24"/>
          <w:szCs w:val="24"/>
        </w:rPr>
        <w:t xml:space="preserve"> de construcții; </w:t>
      </w:r>
    </w:p>
    <w:p w14:paraId="3329C762" w14:textId="77777777" w:rsidR="00573264" w:rsidRPr="008315C0" w:rsidRDefault="00573264" w:rsidP="00EA1EF5">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Distrugerea improprie a deșeurilor din construcții; </w:t>
      </w:r>
    </w:p>
    <w:p w14:paraId="64D2C78D" w14:textId="77777777" w:rsidR="00573264" w:rsidRPr="008315C0" w:rsidRDefault="00573264" w:rsidP="00EA1EF5">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Manevrarea improprie a eventualelor materiale periculoase rezultate din clădiri (ex. azbest); </w:t>
      </w:r>
    </w:p>
    <w:p w14:paraId="3220C6EF" w14:textId="33E75C28" w:rsidR="00573264" w:rsidRPr="008315C0" w:rsidRDefault="00573264" w:rsidP="00EA1EF5">
      <w:pPr>
        <w:pStyle w:val="ListParagraph"/>
        <w:numPr>
          <w:ilvl w:val="0"/>
          <w:numId w:val="24"/>
        </w:numPr>
        <w:tabs>
          <w:tab w:val="left" w:pos="630"/>
          <w:tab w:val="left" w:pos="900"/>
          <w:tab w:val="left" w:pos="1170"/>
          <w:tab w:val="left" w:pos="1260"/>
        </w:tabs>
        <w:spacing w:after="120" w:line="240" w:lineRule="auto"/>
        <w:ind w:left="990" w:firstLine="0"/>
        <w:jc w:val="both"/>
        <w:rPr>
          <w:rFonts w:ascii="Times New Roman" w:hAnsi="Times New Roman" w:cs="Times New Roman"/>
          <w:sz w:val="24"/>
          <w:szCs w:val="24"/>
        </w:rPr>
      </w:pPr>
      <w:r w:rsidRPr="008315C0">
        <w:rPr>
          <w:rFonts w:ascii="Times New Roman" w:hAnsi="Times New Roman" w:cs="Times New Roman"/>
          <w:sz w:val="24"/>
          <w:szCs w:val="24"/>
        </w:rPr>
        <w:t xml:space="preserve">Practici nesigure pe perioada operațiunilor în clădiri; </w:t>
      </w:r>
    </w:p>
    <w:p w14:paraId="244E0E58" w14:textId="579F6682" w:rsidR="0034694F" w:rsidRPr="008315C0" w:rsidRDefault="00573264" w:rsidP="008315C0">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 xml:space="preserve">Aceste riscuri sunt anticipate anterior implementării </w:t>
      </w:r>
      <w:r w:rsidR="00D346FE" w:rsidRPr="008315C0">
        <w:rPr>
          <w:rFonts w:ascii="Times New Roman" w:hAnsi="Times New Roman" w:cs="Times New Roman"/>
          <w:sz w:val="24"/>
          <w:szCs w:val="24"/>
        </w:rPr>
        <w:t>P</w:t>
      </w:r>
      <w:r w:rsidRPr="008315C0">
        <w:rPr>
          <w:rFonts w:ascii="Times New Roman" w:hAnsi="Times New Roman" w:cs="Times New Roman"/>
          <w:sz w:val="24"/>
          <w:szCs w:val="24"/>
        </w:rPr>
        <w:t xml:space="preserve">roiectului și abordate în reglementări locale și activități directe de atenuare în cadrul proiectului, planului și procesului de supraveghere </w:t>
      </w:r>
      <w:r w:rsidRPr="008315C0">
        <w:rPr>
          <w:rFonts w:ascii="Times New Roman" w:hAnsi="Times New Roman" w:cs="Times New Roman"/>
          <w:strike/>
          <w:sz w:val="24"/>
          <w:szCs w:val="24"/>
        </w:rPr>
        <w:t>a</w:t>
      </w:r>
      <w:r w:rsidRPr="008315C0">
        <w:rPr>
          <w:rFonts w:ascii="Times New Roman" w:hAnsi="Times New Roman" w:cs="Times New Roman"/>
          <w:sz w:val="24"/>
          <w:szCs w:val="24"/>
        </w:rPr>
        <w:t xml:space="preserve"> cât și pe perioada de exploatare a facilităților. Riscurile enumerate mai sus sunt prevăzute înainte de implementarea subproiect</w:t>
      </w:r>
      <w:r w:rsidR="00D346FE" w:rsidRPr="008315C0">
        <w:rPr>
          <w:rFonts w:ascii="Times New Roman" w:hAnsi="Times New Roman" w:cs="Times New Roman"/>
          <w:sz w:val="24"/>
          <w:szCs w:val="24"/>
        </w:rPr>
        <w:t>elor</w:t>
      </w:r>
      <w:r w:rsidRPr="008315C0">
        <w:rPr>
          <w:rFonts w:ascii="Times New Roman" w:hAnsi="Times New Roman" w:cs="Times New Roman"/>
          <w:sz w:val="24"/>
          <w:szCs w:val="24"/>
        </w:rPr>
        <w:t xml:space="preserve"> iar activitățile de atenuare vor fi stabilite, implementate, monitorizate și evaluate pe perioada de pre-construcție, construcție și exploatare conform legislației naționale, politicilor Băncii Mondiale și bunelor practici internaționale. Utilizarea de materiale de construcții care sunt periculoase pentru sănătatea umană (ex azbest, materiale care conțin azbest) nu va fi permisă. Deșeurile cu conținut de azbest vor fi colectate, transportate și distruse prin aplicarea măsurilor speciale de protecție conform standardelor de manipulare a deșeurilor periculoase</w:t>
      </w:r>
      <w:r w:rsidR="00BC3894" w:rsidRPr="008315C0">
        <w:rPr>
          <w:rFonts w:ascii="Times New Roman" w:hAnsi="Times New Roman" w:cs="Times New Roman"/>
          <w:sz w:val="24"/>
          <w:szCs w:val="24"/>
        </w:rPr>
        <w:t>.</w:t>
      </w:r>
      <w:r w:rsidRPr="008315C0">
        <w:rPr>
          <w:rFonts w:ascii="Times New Roman" w:hAnsi="Times New Roman" w:cs="Times New Roman"/>
          <w:sz w:val="24"/>
          <w:szCs w:val="24"/>
        </w:rPr>
        <w:t xml:space="preserve"> </w:t>
      </w:r>
      <w:bookmarkEnd w:id="48"/>
      <w:bookmarkEnd w:id="49"/>
    </w:p>
    <w:p w14:paraId="6189080E" w14:textId="77777777" w:rsidR="0034694F" w:rsidRPr="008315C0" w:rsidRDefault="0034694F" w:rsidP="0034694F">
      <w:pPr>
        <w:rPr>
          <w:rFonts w:ascii="Times New Roman" w:hAnsi="Times New Roman" w:cs="Times New Roman"/>
          <w:sz w:val="24"/>
          <w:szCs w:val="24"/>
        </w:rPr>
      </w:pPr>
      <w:r w:rsidRPr="008315C0">
        <w:rPr>
          <w:rFonts w:ascii="Times New Roman" w:hAnsi="Times New Roman" w:cs="Times New Roman"/>
          <w:b/>
          <w:bCs/>
          <w:i/>
          <w:sz w:val="24"/>
          <w:szCs w:val="24"/>
        </w:rPr>
        <w:t xml:space="preserve">B) </w:t>
      </w:r>
      <w:r w:rsidRPr="008315C0">
        <w:rPr>
          <w:rFonts w:ascii="Times New Roman" w:hAnsi="Times New Roman" w:cs="Times New Roman"/>
          <w:b/>
          <w:bCs/>
          <w:sz w:val="24"/>
          <w:szCs w:val="24"/>
        </w:rPr>
        <w:t>Planul</w:t>
      </w:r>
      <w:r w:rsidRPr="008315C0">
        <w:rPr>
          <w:rFonts w:ascii="Times New Roman" w:hAnsi="Times New Roman" w:cs="Times New Roman"/>
          <w:b/>
          <w:sz w:val="24"/>
          <w:szCs w:val="24"/>
        </w:rPr>
        <w:t xml:space="preserve"> de gestionare a mediului și socialului și planul de monitorizare</w:t>
      </w:r>
    </w:p>
    <w:p w14:paraId="6106E2DE" w14:textId="79923E71" w:rsidR="0034694F" w:rsidRPr="008315C0" w:rsidRDefault="00573264" w:rsidP="00EA1EF5">
      <w:pPr>
        <w:pStyle w:val="ListParagraph"/>
        <w:numPr>
          <w:ilvl w:val="0"/>
          <w:numId w:val="7"/>
        </w:numPr>
        <w:spacing w:before="60" w:after="60" w:line="240" w:lineRule="auto"/>
        <w:ind w:left="540"/>
        <w:contextualSpacing w:val="0"/>
        <w:jc w:val="both"/>
        <w:rPr>
          <w:rFonts w:ascii="Times New Roman" w:hAnsi="Times New Roman" w:cs="Times New Roman"/>
          <w:b/>
          <w:sz w:val="24"/>
          <w:szCs w:val="24"/>
        </w:rPr>
      </w:pPr>
      <w:r w:rsidRPr="008315C0">
        <w:rPr>
          <w:rFonts w:ascii="Times New Roman" w:hAnsi="Times New Roman" w:cs="Times New Roman"/>
          <w:b/>
          <w:sz w:val="24"/>
          <w:szCs w:val="24"/>
        </w:rPr>
        <w:t>Procedura de încadrare (screening) și revizuire specifică locați</w:t>
      </w:r>
      <w:r w:rsidR="00BC3894" w:rsidRPr="008315C0">
        <w:rPr>
          <w:rFonts w:ascii="Times New Roman" w:hAnsi="Times New Roman" w:cs="Times New Roman"/>
          <w:b/>
          <w:sz w:val="24"/>
          <w:szCs w:val="24"/>
        </w:rPr>
        <w:t>ilor</w:t>
      </w:r>
    </w:p>
    <w:p w14:paraId="0ABAB666" w14:textId="77777777" w:rsidR="00484638" w:rsidRPr="008315C0" w:rsidRDefault="00484638" w:rsidP="00484638">
      <w:pPr>
        <w:spacing w:after="120" w:line="240" w:lineRule="auto"/>
        <w:ind w:firstLine="720"/>
        <w:jc w:val="both"/>
        <w:rPr>
          <w:rFonts w:ascii="Times New Roman" w:eastAsia="Calibri" w:hAnsi="Times New Roman" w:cs="Times New Roman"/>
          <w:sz w:val="24"/>
          <w:szCs w:val="24"/>
        </w:rPr>
      </w:pPr>
      <w:r w:rsidRPr="008315C0">
        <w:rPr>
          <w:rFonts w:ascii="Times New Roman" w:hAnsi="Times New Roman" w:cs="Times New Roman"/>
          <w:sz w:val="24"/>
          <w:szCs w:val="24"/>
        </w:rPr>
        <w:t xml:space="preserve">În cadrul ESMP specific locației, toate activitățile susținute de proiect pentru demolările /construcțiile  unitățile / subunitățile de pompieri vor fi supuse unui proces de verificare și examinare a mediului specific locațiilor, în conformitate cu cerințele Legii Protecției Mediului. În conformitate cu legislația națională, autoritățile locale pentru protecția mediului </w:t>
      </w:r>
      <w:bookmarkStart w:id="51" w:name="_Hlk23072084"/>
      <w:r w:rsidRPr="008315C0">
        <w:rPr>
          <w:rFonts w:ascii="Times New Roman" w:hAnsi="Times New Roman" w:cs="Times New Roman"/>
          <w:sz w:val="24"/>
          <w:szCs w:val="24"/>
        </w:rPr>
        <w:t xml:space="preserve">pot emite decizie de exceptare de la </w:t>
      </w:r>
      <w:r w:rsidRPr="008315C0">
        <w:rPr>
          <w:rFonts w:ascii="Times New Roman" w:eastAsia="Calibri" w:hAnsi="Times New Roman" w:cs="Times New Roman"/>
          <w:sz w:val="24"/>
          <w:szCs w:val="24"/>
        </w:rPr>
        <w:t>procedura de evaluare a impactului asupra mediului</w:t>
      </w:r>
      <w:r w:rsidRPr="008315C0">
        <w:rPr>
          <w:rFonts w:ascii="Times New Roman" w:hAnsi="Times New Roman" w:cs="Times New Roman"/>
          <w:sz w:val="24"/>
          <w:szCs w:val="24"/>
        </w:rPr>
        <w:t xml:space="preserve"> pentru proiectul propus având în vedere excepția prevăzută la art.5 din Legea nr.292/2018 „proiectelor sau părților proiectelor care au ca obiectiv unic apărarea și securitatea națională ori reacția la situații de urgență”.</w:t>
      </w:r>
      <w:r w:rsidRPr="008315C0">
        <w:rPr>
          <w:rFonts w:ascii="Times New Roman" w:eastAsia="Calibri" w:hAnsi="Times New Roman" w:cs="Times New Roman"/>
          <w:sz w:val="24"/>
          <w:szCs w:val="24"/>
        </w:rPr>
        <w:t xml:space="preserve"> </w:t>
      </w:r>
      <w:bookmarkEnd w:id="51"/>
      <w:r w:rsidRPr="008315C0">
        <w:rPr>
          <w:rFonts w:ascii="Times New Roman" w:hAnsi="Times New Roman" w:cs="Times New Roman"/>
          <w:sz w:val="24"/>
          <w:szCs w:val="24"/>
        </w:rPr>
        <w:t xml:space="preserve">Pentru atenuarea efectelor de mediu </w:t>
      </w:r>
      <w:r w:rsidRPr="008315C0">
        <w:rPr>
          <w:rFonts w:ascii="Times New Roman" w:hAnsi="Times New Roman" w:cs="Times New Roman"/>
          <w:sz w:val="24"/>
          <w:szCs w:val="24"/>
        </w:rPr>
        <w:lastRenderedPageBreak/>
        <w:t xml:space="preserve">specific locației și folosește un format standard de evaluare care include, dar nu în mod exclusiv, o analiză cu privire la: </w:t>
      </w:r>
    </w:p>
    <w:p w14:paraId="31CC4AD8" w14:textId="77777777" w:rsidR="00573264" w:rsidRPr="008315C0" w:rsidRDefault="00573264" w:rsidP="00EA1EF5">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a) actualele probleme de mediu din respectiva locație (eroziunea solului, contaminarea surselor de apă. etc.); </w:t>
      </w:r>
    </w:p>
    <w:p w14:paraId="0560113F" w14:textId="77777777" w:rsidR="00573264" w:rsidRPr="008315C0" w:rsidRDefault="00573264" w:rsidP="00EA1EF5">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b) efectele potențiale asupra mediului, dacă există, din cauza proiectului (eliminarea deșeurilor din construcții, manipularea și eliminarea deșeurilor, zgomotul și praful generate de lucrările de construcții, etc.); </w:t>
      </w:r>
    </w:p>
    <w:p w14:paraId="51824A05" w14:textId="77777777" w:rsidR="00573264" w:rsidRPr="008315C0" w:rsidRDefault="00573264" w:rsidP="00EA1EF5">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c) orice bunuri culturale care ar putea fi găsite în locația lucrărilor de construcții, și </w:t>
      </w:r>
    </w:p>
    <w:p w14:paraId="421B47E7" w14:textId="6A1B3A31" w:rsidR="00573264" w:rsidRPr="008315C0" w:rsidRDefault="00573264" w:rsidP="000D329A">
      <w:pPr>
        <w:numPr>
          <w:ilvl w:val="0"/>
          <w:numId w:val="26"/>
        </w:numPr>
        <w:spacing w:after="120" w:line="240" w:lineRule="auto"/>
        <w:ind w:left="720" w:hanging="360"/>
        <w:jc w:val="both"/>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d) perturbările potențiale în circulația pietonilor și vehiculelor cât și riscurile asociate legate de siguranța publică. </w:t>
      </w:r>
    </w:p>
    <w:p w14:paraId="4717953A" w14:textId="77777777" w:rsidR="0034694F" w:rsidRPr="008315C0" w:rsidRDefault="0034694F" w:rsidP="00EA1EF5">
      <w:pPr>
        <w:pStyle w:val="ListParagraph"/>
        <w:numPr>
          <w:ilvl w:val="0"/>
          <w:numId w:val="7"/>
        </w:numPr>
        <w:spacing w:before="60" w:after="60" w:line="240" w:lineRule="auto"/>
        <w:ind w:left="540"/>
        <w:contextualSpacing w:val="0"/>
        <w:jc w:val="both"/>
        <w:rPr>
          <w:rFonts w:ascii="Times New Roman" w:hAnsi="Times New Roman" w:cs="Times New Roman"/>
          <w:b/>
          <w:sz w:val="24"/>
          <w:szCs w:val="24"/>
        </w:rPr>
      </w:pPr>
      <w:r w:rsidRPr="008315C0">
        <w:rPr>
          <w:rFonts w:ascii="Times New Roman" w:hAnsi="Times New Roman" w:cs="Times New Roman"/>
          <w:b/>
          <w:sz w:val="24"/>
          <w:szCs w:val="24"/>
        </w:rPr>
        <w:t>Supraveghere</w:t>
      </w:r>
    </w:p>
    <w:p w14:paraId="05D95993" w14:textId="52F37D4E" w:rsidR="007B4F9B" w:rsidRPr="008315C0" w:rsidRDefault="007B4F9B" w:rsidP="007B4F9B">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Aspectele legate de impactul asupra mediului, inclusiv de măsurile de atenuare a cestui impact, urmează să fie supravegheate periodic de personalul IGSU-UIP și de personalul care execută lucrările de</w:t>
      </w:r>
      <w:r w:rsidR="005D43FF" w:rsidRPr="008315C0">
        <w:rPr>
          <w:rFonts w:ascii="Times New Roman" w:hAnsi="Times New Roman" w:cs="Times New Roman"/>
          <w:sz w:val="24"/>
          <w:szCs w:val="24"/>
        </w:rPr>
        <w:t xml:space="preserve"> construire/</w:t>
      </w:r>
      <w:r w:rsidRPr="008315C0">
        <w:rPr>
          <w:rFonts w:ascii="Times New Roman" w:hAnsi="Times New Roman" w:cs="Times New Roman"/>
          <w:sz w:val="24"/>
          <w:szCs w:val="24"/>
        </w:rPr>
        <w:t>reabilitare.</w:t>
      </w:r>
    </w:p>
    <w:p w14:paraId="1DEF00C6" w14:textId="23FA4839" w:rsidR="007B4F9B" w:rsidRPr="008315C0" w:rsidRDefault="007B4F9B" w:rsidP="00933A06">
      <w:pPr>
        <w:spacing w:after="120" w:line="240" w:lineRule="auto"/>
        <w:ind w:firstLine="720"/>
        <w:jc w:val="both"/>
        <w:rPr>
          <w:rFonts w:ascii="Times New Roman" w:hAnsi="Times New Roman" w:cs="Times New Roman"/>
          <w:sz w:val="24"/>
          <w:szCs w:val="24"/>
        </w:rPr>
      </w:pPr>
      <w:r w:rsidRPr="008315C0">
        <w:rPr>
          <w:rFonts w:ascii="Times New Roman" w:hAnsi="Times New Roman" w:cs="Times New Roman"/>
          <w:sz w:val="24"/>
          <w:szCs w:val="24"/>
        </w:rPr>
        <w:t xml:space="preserve">Se preconizează că impactul negativ potențial asupra mediului va fi localizat sau va putea fi atenuat pe parcursul etapei de implementare. În plus, în România există o serie de regulamente de mediu în temeiul cărora controlul și supravegherea lucrărilor de construcții este obligatorie. Contractele și devizele cantitative trebuie să includă clauze privind eliminarea corespunzătoare a deșeurilor din construcții, inclusiv a materialelor periculoase care pot fi întâlnite. În regulamentele existente se stipulează interdicția de a utiliza materialele inacceptabile din punct de vedere al mediului, iar această </w:t>
      </w:r>
      <w:r w:rsidR="006A7F26" w:rsidRPr="008315C0">
        <w:rPr>
          <w:rFonts w:ascii="Times New Roman" w:hAnsi="Times New Roman" w:cs="Times New Roman"/>
          <w:sz w:val="24"/>
          <w:szCs w:val="24"/>
        </w:rPr>
        <w:t>interdicție</w:t>
      </w:r>
      <w:r w:rsidRPr="008315C0">
        <w:rPr>
          <w:rFonts w:ascii="Times New Roman" w:hAnsi="Times New Roman" w:cs="Times New Roman"/>
          <w:sz w:val="24"/>
          <w:szCs w:val="24"/>
        </w:rPr>
        <w:t xml:space="preserve"> va fi preluată în documentația de atribuire. Liniile directoare cu privire la managementul de mediu incluse în Anexa 2 ar trebui puse la dispoziția antreprenorilor implicați în executarea lucrărilor civile prevăzute prin proiect și ar trebui să fie parte integrantă din contractele de lucrări civile.</w:t>
      </w:r>
    </w:p>
    <w:p w14:paraId="41181B7E" w14:textId="6F565893" w:rsidR="007B4F9B" w:rsidRPr="008315C0" w:rsidRDefault="0034694F" w:rsidP="00933A06">
      <w:pPr>
        <w:rPr>
          <w:rFonts w:ascii="Times New Roman" w:hAnsi="Times New Roman" w:cs="Times New Roman"/>
          <w:b/>
          <w:sz w:val="24"/>
          <w:szCs w:val="24"/>
        </w:rPr>
      </w:pPr>
      <w:r w:rsidRPr="008315C0">
        <w:rPr>
          <w:rFonts w:ascii="Times New Roman" w:hAnsi="Times New Roman" w:cs="Times New Roman"/>
          <w:b/>
          <w:bCs/>
          <w:i/>
          <w:sz w:val="24"/>
          <w:szCs w:val="24"/>
        </w:rPr>
        <w:t xml:space="preserve">B) </w:t>
      </w:r>
      <w:r w:rsidRPr="008315C0">
        <w:rPr>
          <w:rFonts w:ascii="Times New Roman" w:hAnsi="Times New Roman" w:cs="Times New Roman"/>
          <w:b/>
          <w:sz w:val="24"/>
          <w:szCs w:val="24"/>
        </w:rPr>
        <w:t>Ghiduri de mediu</w:t>
      </w:r>
    </w:p>
    <w:p w14:paraId="083ED508" w14:textId="751D4097" w:rsidR="007B4F9B" w:rsidRPr="008315C0" w:rsidRDefault="007B4F9B" w:rsidP="007B4F9B">
      <w:pPr>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Lista cu recomandări prezentată în continuare nu este exhaustivă, ci evidențiază cele mai relevante măsuri de atenuare a impactului care vor fi avute în vedere în etapa</w:t>
      </w:r>
      <w:r w:rsidR="00FE113F" w:rsidRPr="008315C0">
        <w:rPr>
          <w:rFonts w:ascii="Times New Roman" w:eastAsia="Times New Roman" w:hAnsi="Times New Roman" w:cs="Times New Roman"/>
          <w:sz w:val="24"/>
          <w:szCs w:val="24"/>
        </w:rPr>
        <w:t xml:space="preserve"> executarii</w:t>
      </w:r>
      <w:r w:rsidRPr="008315C0">
        <w:rPr>
          <w:rFonts w:ascii="Times New Roman" w:eastAsia="Times New Roman" w:hAnsi="Times New Roman" w:cs="Times New Roman"/>
          <w:sz w:val="24"/>
          <w:szCs w:val="24"/>
        </w:rPr>
        <w:t xml:space="preserve"> lucrărilor de construcții. Secțiunile de mai jos includ recomandări mai detaliate, în funcție de tipul impactelor:</w:t>
      </w:r>
    </w:p>
    <w:p w14:paraId="6D7F37CB" w14:textId="65D2D6E7"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Manipularea necorespunzătoare a materialelor periculoase precum azbestul și vopselele pe bază de plumb, în etapele de transport și de manipulare aferente lucrărilor de construcții, se va minimiza prin utilizarea apei și prin alte metode, precum împrejmuirea șantierelor. </w:t>
      </w:r>
    </w:p>
    <w:p w14:paraId="448C672C" w14:textId="648B3707"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Pentru reducerea zgomotului, lucrările de construcții vor fi restricționate între anumite interval orare. </w:t>
      </w:r>
    </w:p>
    <w:p w14:paraId="595EE9B6" w14:textId="4BCB02F3"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Toate deșeurile din construcții și deșeurile de lemn vor fi depozitate în șantier. </w:t>
      </w:r>
    </w:p>
    <w:p w14:paraId="2938C615" w14:textId="463D0456"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Deșeurile de lemn vor fi depozitate separat și se vor face aranjamente pentru reciclarea acestora și nu pentru eliminarea lor. </w:t>
      </w:r>
    </w:p>
    <w:p w14:paraId="0213DABD" w14:textId="2DDC2BD6"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Este interzisă arderea în aer liber și eliminarea ilegală a deșeurilor.</w:t>
      </w:r>
    </w:p>
    <w:p w14:paraId="4EBB4699" w14:textId="19E8099B"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Se vor stabili locații adecvate pentru eliminarea </w:t>
      </w:r>
      <w:r w:rsidR="006A7F26" w:rsidRPr="008315C0">
        <w:rPr>
          <w:rFonts w:ascii="Times New Roman" w:hAnsi="Times New Roman" w:cs="Times New Roman"/>
          <w:sz w:val="24"/>
          <w:szCs w:val="24"/>
        </w:rPr>
        <w:t>pământului</w:t>
      </w:r>
      <w:r w:rsidRPr="008315C0">
        <w:rPr>
          <w:rFonts w:ascii="Times New Roman" w:hAnsi="Times New Roman" w:cs="Times New Roman"/>
          <w:sz w:val="24"/>
          <w:szCs w:val="24"/>
        </w:rPr>
        <w:t xml:space="preserve">/argilei și nisipului și se va obține aprobarea </w:t>
      </w:r>
      <w:r w:rsidR="006A7F26" w:rsidRPr="008315C0">
        <w:rPr>
          <w:rFonts w:ascii="Times New Roman" w:hAnsi="Times New Roman" w:cs="Times New Roman"/>
          <w:sz w:val="24"/>
          <w:szCs w:val="24"/>
        </w:rPr>
        <w:t>prealabilă</w:t>
      </w:r>
      <w:r w:rsidRPr="008315C0">
        <w:rPr>
          <w:rFonts w:ascii="Times New Roman" w:hAnsi="Times New Roman" w:cs="Times New Roman"/>
          <w:sz w:val="24"/>
          <w:szCs w:val="24"/>
        </w:rPr>
        <w:t xml:space="preserve"> din partea autorității relevante pentru eliminarea acestora. </w:t>
      </w:r>
    </w:p>
    <w:p w14:paraId="01902F6F" w14:textId="485DA304"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Se va evita acumularea de stocuri de deșeuri din construcții pe șantier iar deșeurile vor fi eliminate periodic la o groapă de gunoi autorizată oficial. Se vor asigura jgheaburi pentru transferul deșeurilor de la nivelurile superioare la sol. </w:t>
      </w:r>
    </w:p>
    <w:p w14:paraId="0C849BB8" w14:textId="2242B836" w:rsidR="007B4F9B" w:rsidRPr="008315C0" w:rsidRDefault="007B4F9B" w:rsidP="00EA1EF5">
      <w:pPr>
        <w:pStyle w:val="ListParagraph"/>
        <w:numPr>
          <w:ilvl w:val="0"/>
          <w:numId w:val="22"/>
        </w:numPr>
        <w:spacing w:after="120" w:line="240" w:lineRule="auto"/>
        <w:jc w:val="both"/>
        <w:rPr>
          <w:rFonts w:ascii="Times New Roman" w:hAnsi="Times New Roman" w:cs="Times New Roman"/>
          <w:sz w:val="24"/>
          <w:szCs w:val="24"/>
        </w:rPr>
      </w:pPr>
      <w:r w:rsidRPr="008315C0">
        <w:rPr>
          <w:rFonts w:ascii="Times New Roman" w:hAnsi="Times New Roman" w:cs="Times New Roman"/>
          <w:sz w:val="24"/>
          <w:szCs w:val="24"/>
        </w:rPr>
        <w:t xml:space="preserve">Perturbările în trafic trebuie să fie evitate prin operațiuni de planificare internă. </w:t>
      </w:r>
    </w:p>
    <w:p w14:paraId="478FB4CC" w14:textId="5174A2FA" w:rsidR="0034694F" w:rsidRPr="008315C0" w:rsidRDefault="00933A06" w:rsidP="007B4F9B">
      <w:pPr>
        <w:rPr>
          <w:rFonts w:ascii="Times New Roman" w:eastAsia="Times New Roman" w:hAnsi="Times New Roman" w:cs="Times New Roman"/>
          <w:sz w:val="24"/>
          <w:szCs w:val="24"/>
        </w:rPr>
      </w:pPr>
      <w:r w:rsidRPr="008315C0">
        <w:rPr>
          <w:rFonts w:ascii="Times New Roman" w:eastAsia="Times New Roman" w:hAnsi="Times New Roman" w:cs="Times New Roman"/>
          <w:sz w:val="24"/>
          <w:szCs w:val="24"/>
        </w:rPr>
        <w:t xml:space="preserve">Executanții lucrărilor </w:t>
      </w:r>
      <w:r w:rsidR="007B4F9B" w:rsidRPr="008315C0">
        <w:rPr>
          <w:rFonts w:ascii="Times New Roman" w:eastAsia="Times New Roman" w:hAnsi="Times New Roman" w:cs="Times New Roman"/>
          <w:sz w:val="24"/>
          <w:szCs w:val="24"/>
        </w:rPr>
        <w:t xml:space="preserve">vor fi obligați să aplice proceduri și standarde de reconstrucție ecologică pentru aducerea la starea inițială a zonelor afectate de lucrări și/sau </w:t>
      </w:r>
      <w:r w:rsidRPr="008315C0">
        <w:rPr>
          <w:rFonts w:ascii="Times New Roman" w:eastAsia="Times New Roman" w:hAnsi="Times New Roman" w:cs="Times New Roman"/>
          <w:sz w:val="24"/>
          <w:szCs w:val="24"/>
        </w:rPr>
        <w:t xml:space="preserve">a </w:t>
      </w:r>
      <w:r w:rsidR="007B4F9B" w:rsidRPr="008315C0">
        <w:rPr>
          <w:rFonts w:ascii="Times New Roman" w:eastAsia="Times New Roman" w:hAnsi="Times New Roman" w:cs="Times New Roman"/>
          <w:sz w:val="24"/>
          <w:szCs w:val="24"/>
        </w:rPr>
        <w:t xml:space="preserve">spațiilor verzi adiacente.  </w:t>
      </w:r>
    </w:p>
    <w:bookmarkEnd w:id="46"/>
    <w:p w14:paraId="621B1B63" w14:textId="77777777" w:rsidR="0034694F" w:rsidRPr="008315C0" w:rsidRDefault="0034694F" w:rsidP="001C5B53">
      <w:pPr>
        <w:rPr>
          <w:rFonts w:ascii="Times New Roman" w:eastAsia="Times New Roman" w:hAnsi="Times New Roman" w:cs="Times New Roman"/>
          <w:sz w:val="24"/>
          <w:szCs w:val="24"/>
        </w:rPr>
        <w:sectPr w:rsidR="0034694F" w:rsidRPr="008315C0" w:rsidSect="008315C0">
          <w:footerReference w:type="default" r:id="rId20"/>
          <w:pgSz w:w="11906" w:h="16838" w:code="9"/>
          <w:pgMar w:top="851" w:right="851" w:bottom="1276" w:left="1134" w:header="567" w:footer="425" w:gutter="0"/>
          <w:cols w:space="708"/>
          <w:docGrid w:linePitch="360"/>
        </w:sectPr>
      </w:pPr>
    </w:p>
    <w:p w14:paraId="221DEBC2" w14:textId="67167F3E" w:rsidR="007B4F9B" w:rsidRPr="008315C0" w:rsidRDefault="0034694F" w:rsidP="008315C0">
      <w:pPr>
        <w:spacing w:after="120" w:line="240" w:lineRule="auto"/>
        <w:jc w:val="center"/>
        <w:rPr>
          <w:rFonts w:ascii="Times New Roman" w:hAnsi="Times New Roman" w:cs="Times New Roman"/>
          <w:b/>
          <w:sz w:val="24"/>
          <w:szCs w:val="24"/>
        </w:rPr>
      </w:pPr>
      <w:bookmarkStart w:id="54" w:name="_Hlk29829434"/>
      <w:r w:rsidRPr="008315C0">
        <w:rPr>
          <w:rFonts w:ascii="Times New Roman" w:hAnsi="Times New Roman" w:cs="Times New Roman"/>
          <w:b/>
          <w:sz w:val="24"/>
          <w:szCs w:val="24"/>
        </w:rPr>
        <w:lastRenderedPageBreak/>
        <w:t>Plan de Management pentru Mediu</w:t>
      </w:r>
      <w:r w:rsidR="003A50A0" w:rsidRPr="008315C0">
        <w:rPr>
          <w:rFonts w:ascii="Times New Roman" w:hAnsi="Times New Roman" w:cs="Times New Roman"/>
          <w:b/>
          <w:sz w:val="24"/>
          <w:szCs w:val="24"/>
        </w:rPr>
        <w:t xml:space="preserve"> şi Social</w:t>
      </w:r>
      <w:r w:rsidRPr="008315C0">
        <w:rPr>
          <w:rFonts w:ascii="Times New Roman" w:hAnsi="Times New Roman" w:cs="Times New Roman"/>
          <w:b/>
          <w:sz w:val="24"/>
          <w:szCs w:val="24"/>
        </w:rPr>
        <w:t xml:space="preserve"> (Plan de Atenuare)</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7"/>
        <w:gridCol w:w="2541"/>
        <w:gridCol w:w="9248"/>
        <w:gridCol w:w="1560"/>
      </w:tblGrid>
      <w:tr w:rsidR="008315C0" w:rsidRPr="008315C0" w14:paraId="1E17C6C2" w14:textId="77777777" w:rsidTr="007B4F9B">
        <w:trPr>
          <w:tblHeader/>
          <w:jc w:val="center"/>
        </w:trPr>
        <w:tc>
          <w:tcPr>
            <w:tcW w:w="1247" w:type="dxa"/>
            <w:shd w:val="clear" w:color="auto" w:fill="FABF8F"/>
            <w:vAlign w:val="bottom"/>
          </w:tcPr>
          <w:p w14:paraId="70EA26F9" w14:textId="77777777" w:rsidR="007B4F9B" w:rsidRPr="008315C0" w:rsidRDefault="007B4F9B" w:rsidP="007B4F9B">
            <w:pPr>
              <w:pStyle w:val="ListParagraph"/>
              <w:spacing w:after="0" w:line="240" w:lineRule="auto"/>
              <w:ind w:left="0"/>
              <w:rPr>
                <w:rFonts w:ascii="Times New Roman" w:hAnsi="Times New Roman" w:cs="Times New Roman"/>
                <w:b/>
                <w:i/>
              </w:rPr>
            </w:pPr>
            <w:r w:rsidRPr="008315C0">
              <w:rPr>
                <w:rFonts w:ascii="Times New Roman" w:hAnsi="Times New Roman" w:cs="Times New Roman"/>
                <w:b/>
                <w:i/>
              </w:rPr>
              <w:t xml:space="preserve">    Etapă</w:t>
            </w:r>
          </w:p>
        </w:tc>
        <w:tc>
          <w:tcPr>
            <w:tcW w:w="2541" w:type="dxa"/>
            <w:shd w:val="clear" w:color="auto" w:fill="FABF8F"/>
            <w:vAlign w:val="bottom"/>
          </w:tcPr>
          <w:p w14:paraId="61E612D2" w14:textId="77777777" w:rsidR="007B4F9B" w:rsidRPr="008315C0" w:rsidRDefault="007B4F9B" w:rsidP="007B4F9B">
            <w:pPr>
              <w:pStyle w:val="ListParagraph"/>
              <w:spacing w:after="0" w:line="240" w:lineRule="auto"/>
              <w:ind w:left="0"/>
              <w:jc w:val="center"/>
              <w:rPr>
                <w:rFonts w:ascii="Times New Roman" w:hAnsi="Times New Roman" w:cs="Times New Roman"/>
                <w:b/>
                <w:i/>
              </w:rPr>
            </w:pPr>
            <w:r w:rsidRPr="008315C0">
              <w:rPr>
                <w:rFonts w:ascii="Times New Roman" w:hAnsi="Times New Roman" w:cs="Times New Roman"/>
                <w:b/>
                <w:i/>
              </w:rPr>
              <w:t>Risc potențial, impact</w:t>
            </w:r>
          </w:p>
        </w:tc>
        <w:tc>
          <w:tcPr>
            <w:tcW w:w="9248" w:type="dxa"/>
            <w:shd w:val="clear" w:color="auto" w:fill="FABF8F"/>
            <w:vAlign w:val="bottom"/>
          </w:tcPr>
          <w:p w14:paraId="526CDF93" w14:textId="77777777" w:rsidR="007B4F9B" w:rsidRPr="008315C0" w:rsidRDefault="007B4F9B" w:rsidP="007B4F9B">
            <w:pPr>
              <w:pStyle w:val="ListParagraph"/>
              <w:spacing w:after="0" w:line="240" w:lineRule="auto"/>
              <w:ind w:left="0"/>
              <w:jc w:val="center"/>
              <w:rPr>
                <w:rFonts w:ascii="Times New Roman" w:hAnsi="Times New Roman" w:cs="Times New Roman"/>
                <w:b/>
                <w:i/>
              </w:rPr>
            </w:pPr>
            <w:r w:rsidRPr="008315C0">
              <w:rPr>
                <w:rFonts w:ascii="Times New Roman" w:hAnsi="Times New Roman" w:cs="Times New Roman"/>
                <w:b/>
                <w:i/>
              </w:rPr>
              <w:t>Măsuri de atenuare sugerate</w:t>
            </w:r>
          </w:p>
        </w:tc>
        <w:tc>
          <w:tcPr>
            <w:tcW w:w="1560" w:type="dxa"/>
            <w:shd w:val="clear" w:color="auto" w:fill="FABF8F"/>
            <w:vAlign w:val="bottom"/>
          </w:tcPr>
          <w:p w14:paraId="35C9E9B6" w14:textId="77777777" w:rsidR="007B4F9B" w:rsidRPr="008315C0" w:rsidRDefault="007B4F9B" w:rsidP="007B4F9B">
            <w:pPr>
              <w:pStyle w:val="ListParagraph"/>
              <w:spacing w:after="0" w:line="240" w:lineRule="auto"/>
              <w:ind w:left="0"/>
              <w:jc w:val="center"/>
              <w:rPr>
                <w:rFonts w:ascii="Times New Roman" w:hAnsi="Times New Roman" w:cs="Times New Roman"/>
                <w:b/>
                <w:i/>
              </w:rPr>
            </w:pPr>
            <w:r w:rsidRPr="008315C0">
              <w:rPr>
                <w:rFonts w:ascii="Times New Roman" w:hAnsi="Times New Roman" w:cs="Times New Roman"/>
                <w:b/>
                <w:i/>
              </w:rPr>
              <w:t>Responsabil</w:t>
            </w:r>
          </w:p>
        </w:tc>
      </w:tr>
      <w:tr w:rsidR="008315C0" w:rsidRPr="008315C0" w14:paraId="4EFAD016" w14:textId="77777777" w:rsidTr="007B4F9B">
        <w:trPr>
          <w:jc w:val="center"/>
        </w:trPr>
        <w:tc>
          <w:tcPr>
            <w:tcW w:w="1247" w:type="dxa"/>
          </w:tcPr>
          <w:p w14:paraId="1130B993"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Proiectare</w:t>
            </w:r>
          </w:p>
        </w:tc>
        <w:tc>
          <w:tcPr>
            <w:tcW w:w="2541" w:type="dxa"/>
          </w:tcPr>
          <w:p w14:paraId="154BFF9E"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Impact general asupra componentelor de mediu și sociale din zona proiectului</w:t>
            </w:r>
          </w:p>
        </w:tc>
        <w:tc>
          <w:tcPr>
            <w:tcW w:w="9248" w:type="dxa"/>
          </w:tcPr>
          <w:p w14:paraId="1F9A0141"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Studii de fezabilitate, topografice, geologice, pedologice și alte studii;</w:t>
            </w:r>
          </w:p>
          <w:p w14:paraId="722EDE92"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Efectuarea evaluării de mediu pre-proiectare a activității planificate (procedura de „screening” conform Directivei 2011/92 / UE privind evaluarea efectelor anumitor proiecte publice și private asupra mediului); Evaluarea impactului asupra mediului pentru activitatea planificată;</w:t>
            </w:r>
          </w:p>
          <w:p w14:paraId="0B1D7D94"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Coordonarea și aprobarea activităților de proiectare în conformitate cu cerințele și procedurile naționale în vigoare; Elaborarea secțiunii „Protecția mediului” a proiectului conform Normelor de construcție în vigoare, inclusiv soluții de amenajare a teritoriului și eficiență energetică adiacente;</w:t>
            </w:r>
          </w:p>
          <w:p w14:paraId="05675808"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bCs/>
              </w:rPr>
              <w:t>Elaborarea măsurilor de atenuare și a planurilor de monitorizare a mediului pentru etapele de construcție și operare;</w:t>
            </w:r>
          </w:p>
          <w:p w14:paraId="68A8E66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bCs/>
              </w:rPr>
              <w:t>Asigurarea expertizei ecologice de stat a proiectelor de detaliu și a activităților de construcție / demolare în conformitate cu procedurile naționale.</w:t>
            </w:r>
          </w:p>
        </w:tc>
        <w:tc>
          <w:tcPr>
            <w:tcW w:w="1560" w:type="dxa"/>
          </w:tcPr>
          <w:p w14:paraId="329BB970"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1B25C41F"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12E1A937"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76254F2F" w14:textId="77777777" w:rsidR="007B4F9B" w:rsidRPr="008315C0" w:rsidRDefault="007B4F9B" w:rsidP="007B4F9B">
            <w:pPr>
              <w:pStyle w:val="ListParagraph"/>
              <w:spacing w:after="0" w:line="240" w:lineRule="auto"/>
              <w:ind w:left="0"/>
              <w:jc w:val="center"/>
              <w:rPr>
                <w:rFonts w:ascii="Times New Roman" w:hAnsi="Times New Roman" w:cs="Times New Roman"/>
                <w:bCs/>
              </w:rPr>
            </w:pPr>
          </w:p>
          <w:p w14:paraId="105BC4B9" w14:textId="77777777" w:rsidR="007B4F9B" w:rsidRPr="008315C0" w:rsidRDefault="007B4F9B" w:rsidP="007B4F9B">
            <w:pPr>
              <w:pStyle w:val="ListParagraph"/>
              <w:spacing w:after="0" w:line="240" w:lineRule="auto"/>
              <w:ind w:left="0"/>
              <w:jc w:val="center"/>
              <w:rPr>
                <w:ins w:id="55" w:author="Cesar Niculescu" w:date="2019-07-08T16:29:00Z"/>
                <w:rFonts w:ascii="Times New Roman" w:hAnsi="Times New Roman" w:cs="Times New Roman"/>
                <w:bCs/>
              </w:rPr>
            </w:pPr>
            <w:r w:rsidRPr="008315C0">
              <w:rPr>
                <w:rFonts w:ascii="Times New Roman" w:hAnsi="Times New Roman" w:cs="Times New Roman"/>
                <w:bCs/>
              </w:rPr>
              <w:t>Firma de proiectare</w:t>
            </w:r>
          </w:p>
          <w:p w14:paraId="2B96B06B" w14:textId="77777777" w:rsidR="007B4F9B" w:rsidRPr="008315C0" w:rsidRDefault="007B4F9B" w:rsidP="007B4F9B">
            <w:pPr>
              <w:pStyle w:val="ListParagraph"/>
              <w:spacing w:after="0" w:line="240" w:lineRule="auto"/>
              <w:ind w:left="0"/>
              <w:jc w:val="center"/>
              <w:rPr>
                <w:rFonts w:ascii="Times New Roman" w:hAnsi="Times New Roman" w:cs="Times New Roman"/>
                <w:bCs/>
              </w:rPr>
            </w:pPr>
            <w:r w:rsidRPr="008315C0">
              <w:rPr>
                <w:rFonts w:ascii="Times New Roman" w:hAnsi="Times New Roman" w:cs="Times New Roman"/>
                <w:bCs/>
              </w:rPr>
              <w:t>+ IGSU</w:t>
            </w:r>
          </w:p>
        </w:tc>
      </w:tr>
      <w:tr w:rsidR="008315C0" w:rsidRPr="008315C0" w14:paraId="3B116640" w14:textId="77777777" w:rsidTr="007B4F9B">
        <w:trPr>
          <w:jc w:val="center"/>
        </w:trPr>
        <w:tc>
          <w:tcPr>
            <w:tcW w:w="1247" w:type="dxa"/>
            <w:vMerge w:val="restart"/>
          </w:tcPr>
          <w:p w14:paraId="070DC652" w14:textId="79785857" w:rsidR="007B4F9B" w:rsidRPr="008315C0" w:rsidRDefault="00F11C1A"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 xml:space="preserve"> </w:t>
            </w:r>
            <w:r w:rsidR="007B4F9B" w:rsidRPr="008315C0">
              <w:rPr>
                <w:rFonts w:ascii="Times New Roman" w:hAnsi="Times New Roman" w:cs="Times New Roman"/>
                <w:b/>
              </w:rPr>
              <w:t>Demolare</w:t>
            </w:r>
          </w:p>
        </w:tc>
        <w:tc>
          <w:tcPr>
            <w:tcW w:w="2541" w:type="dxa"/>
          </w:tcPr>
          <w:p w14:paraId="367DE19A"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Generarea deșeurilor</w:t>
            </w:r>
          </w:p>
        </w:tc>
        <w:tc>
          <w:tcPr>
            <w:tcW w:w="9248" w:type="dxa"/>
          </w:tcPr>
          <w:p w14:paraId="1644921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Căile și locațiile de colectare și eliminare a deșeurilor vor fi identificate pentru toate tipurile majore de deșeuri care se așteaptă din activitățile de construcție</w:t>
            </w:r>
          </w:p>
          <w:p w14:paraId="5FA41D5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 xml:space="preserve">Deșeurile de construcție și demolare minerale / solide vor fi separate de deșeurile generale, organice, lichide și chimice prin sortare la fața locului și depozitate în locuri corespunzătoare </w:t>
            </w:r>
          </w:p>
          <w:p w14:paraId="360789C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Deșeurilor din construcții vor fi colectate și eliminate în mod corespunzător în depozite autorizate de către firme de colectare autorizate.</w:t>
            </w:r>
          </w:p>
          <w:p w14:paraId="5A3D369D" w14:textId="46F543E5"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Înregistrările de eliminare a deșeurilor vor fi menținute ca dovadă pentru un management adecvat ca proiecta</w:t>
            </w:r>
            <w:r w:rsidR="006A7F26" w:rsidRPr="008315C0">
              <w:rPr>
                <w:rFonts w:ascii="Times New Roman" w:hAnsi="Times New Roman" w:cs="Times New Roman"/>
              </w:rPr>
              <w:t>r</w:t>
            </w:r>
            <w:r w:rsidRPr="008315C0">
              <w:rPr>
                <w:rFonts w:ascii="Times New Roman" w:hAnsi="Times New Roman" w:cs="Times New Roman"/>
              </w:rPr>
              <w:t>e,</w:t>
            </w:r>
            <w:r w:rsidR="006A7F26" w:rsidRPr="008315C0">
              <w:rPr>
                <w:rFonts w:ascii="Times New Roman" w:hAnsi="Times New Roman" w:cs="Times New Roman"/>
              </w:rPr>
              <w:t xml:space="preserve"> </w:t>
            </w:r>
            <w:r w:rsidRPr="008315C0">
              <w:rPr>
                <w:rFonts w:ascii="Times New Roman" w:hAnsi="Times New Roman" w:cs="Times New Roman"/>
              </w:rPr>
              <w:t xml:space="preserve">așa cum este </w:t>
            </w:r>
            <w:r w:rsidR="006A7F26" w:rsidRPr="008315C0">
              <w:rPr>
                <w:rFonts w:ascii="Times New Roman" w:hAnsi="Times New Roman" w:cs="Times New Roman"/>
              </w:rPr>
              <w:t>prevăzut</w:t>
            </w:r>
          </w:p>
          <w:p w14:paraId="7964FC06"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Ori de câte ori este posibil, contractantul va reutiliza și recicla materialele adecvate și viabile</w:t>
            </w:r>
          </w:p>
        </w:tc>
        <w:tc>
          <w:tcPr>
            <w:tcW w:w="1560" w:type="dxa"/>
          </w:tcPr>
          <w:p w14:paraId="32256DF6"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60F852E7"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31914E45" w14:textId="77777777" w:rsidR="007B4F9B" w:rsidRPr="008315C0" w:rsidRDefault="007B4F9B" w:rsidP="007B4F9B">
            <w:pPr>
              <w:pStyle w:val="ListParagraph"/>
              <w:spacing w:after="0" w:line="240" w:lineRule="auto"/>
              <w:ind w:left="0"/>
              <w:jc w:val="center"/>
              <w:rPr>
                <w:ins w:id="56"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2E748B8D" w14:textId="77777777" w:rsidR="007B4F9B" w:rsidRPr="008315C0" w:rsidRDefault="007B4F9B" w:rsidP="007B4F9B">
            <w:pPr>
              <w:pStyle w:val="ListParagraph"/>
              <w:spacing w:after="0" w:line="240" w:lineRule="auto"/>
              <w:ind w:left="0"/>
              <w:jc w:val="center"/>
              <w:rPr>
                <w:ins w:id="57" w:author="Cesar Niculescu" w:date="2019-07-08T16:27:00Z"/>
                <w:rFonts w:ascii="Times New Roman" w:hAnsi="Times New Roman" w:cs="Times New Roman"/>
              </w:rPr>
            </w:pPr>
            <w:r w:rsidRPr="008315C0">
              <w:rPr>
                <w:rFonts w:ascii="Times New Roman" w:hAnsi="Times New Roman" w:cs="Times New Roman"/>
              </w:rPr>
              <w:t>lucrările de demolare</w:t>
            </w:r>
          </w:p>
          <w:p w14:paraId="481A7BEF" w14:textId="18E1ED35"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IGSU</w:t>
            </w:r>
            <w:r w:rsidR="00F11C1A" w:rsidRPr="008315C0">
              <w:rPr>
                <w:rFonts w:ascii="Times New Roman" w:hAnsi="Times New Roman" w:cs="Times New Roman"/>
              </w:rPr>
              <w:t xml:space="preserve"> </w:t>
            </w:r>
            <w:r w:rsidRPr="008315C0">
              <w:rPr>
                <w:rFonts w:ascii="Times New Roman" w:hAnsi="Times New Roman" w:cs="Times New Roman"/>
              </w:rPr>
              <w:t xml:space="preserve">și </w:t>
            </w:r>
            <w:r w:rsidR="006E6DB2" w:rsidRPr="008315C0">
              <w:rPr>
                <w:rFonts w:ascii="Times New Roman" w:hAnsi="Times New Roman" w:cs="Times New Roman"/>
              </w:rPr>
              <w:t>Reprezentanții UIP</w:t>
            </w:r>
          </w:p>
        </w:tc>
      </w:tr>
      <w:tr w:rsidR="008315C0" w:rsidRPr="008315C0" w14:paraId="0B7FD8C0" w14:textId="77777777" w:rsidTr="007B4F9B">
        <w:trPr>
          <w:jc w:val="center"/>
        </w:trPr>
        <w:tc>
          <w:tcPr>
            <w:tcW w:w="1247" w:type="dxa"/>
            <w:vMerge/>
          </w:tcPr>
          <w:p w14:paraId="258C8AB4"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1BB1F2FC"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fonică</w:t>
            </w:r>
          </w:p>
        </w:tc>
        <w:tc>
          <w:tcPr>
            <w:tcW w:w="9248" w:type="dxa"/>
          </w:tcPr>
          <w:p w14:paraId="14C36DFD"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Organizarea muncii astfel încât timpul petrecut în zonele zgomotoase să fie limitat</w:t>
            </w:r>
          </w:p>
          <w:p w14:paraId="285F3E7B"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Planificarea activităților producătoare de zgomot, astfel încât performanța lor să afecteze cât mai puțini muncitori</w:t>
            </w:r>
          </w:p>
          <w:p w14:paraId="68ECB7A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Implementarea programelor de lucru pentru a controla expunerea la zgomot</w:t>
            </w:r>
          </w:p>
          <w:p w14:paraId="5C4F03C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Utilizarea de materiale absorbante de sunet și filtre / bariere pentru a reduce sunetele reflectate</w:t>
            </w:r>
          </w:p>
        </w:tc>
        <w:tc>
          <w:tcPr>
            <w:tcW w:w="1560" w:type="dxa"/>
          </w:tcPr>
          <w:p w14:paraId="5E51796E" w14:textId="77777777" w:rsidR="007B4F9B" w:rsidRPr="008315C0" w:rsidRDefault="007B4F9B" w:rsidP="007B4F9B">
            <w:pPr>
              <w:pStyle w:val="ListParagraph"/>
              <w:spacing w:after="0" w:line="240" w:lineRule="auto"/>
              <w:ind w:left="0"/>
              <w:jc w:val="center"/>
              <w:rPr>
                <w:ins w:id="58"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76AC665F" w14:textId="77777777" w:rsidR="007B4F9B" w:rsidRPr="008315C0" w:rsidRDefault="007B4F9B" w:rsidP="007B4F9B">
            <w:pPr>
              <w:pStyle w:val="ListParagraph"/>
              <w:spacing w:after="0" w:line="240" w:lineRule="auto"/>
              <w:ind w:left="0"/>
              <w:jc w:val="center"/>
              <w:rPr>
                <w:ins w:id="59" w:author="Cesar Niculescu" w:date="2019-07-08T16:27:00Z"/>
                <w:rFonts w:ascii="Times New Roman" w:hAnsi="Times New Roman" w:cs="Times New Roman"/>
              </w:rPr>
            </w:pPr>
            <w:r w:rsidRPr="008315C0">
              <w:rPr>
                <w:rFonts w:ascii="Times New Roman" w:hAnsi="Times New Roman" w:cs="Times New Roman"/>
              </w:rPr>
              <w:t>lucrările de demolare</w:t>
            </w:r>
          </w:p>
          <w:p w14:paraId="4EE03C8D" w14:textId="0993C575"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xml:space="preserve">+ IGSU și </w:t>
            </w:r>
            <w:r w:rsidR="006E6DB2" w:rsidRPr="008315C0">
              <w:rPr>
                <w:rFonts w:ascii="Times New Roman" w:hAnsi="Times New Roman" w:cs="Times New Roman"/>
              </w:rPr>
              <w:t>Reprezentanții UIP</w:t>
            </w:r>
          </w:p>
        </w:tc>
      </w:tr>
      <w:tr w:rsidR="008315C0" w:rsidRPr="008315C0" w14:paraId="251AD2D8" w14:textId="77777777" w:rsidTr="007B4F9B">
        <w:trPr>
          <w:jc w:val="center"/>
        </w:trPr>
        <w:tc>
          <w:tcPr>
            <w:tcW w:w="1247" w:type="dxa"/>
            <w:vMerge/>
          </w:tcPr>
          <w:p w14:paraId="42AAE3F7"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0F846A2"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aerului</w:t>
            </w:r>
          </w:p>
        </w:tc>
        <w:tc>
          <w:tcPr>
            <w:tcW w:w="9248" w:type="dxa"/>
          </w:tcPr>
          <w:p w14:paraId="3FBA8EC4"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În timpul activităților de demolare este necesară reducerea prafului prin stropirea cu apă și / sau instalarea dispozitivelor de absorbție a prafului</w:t>
            </w:r>
          </w:p>
          <w:p w14:paraId="7303CDD7"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 xml:space="preserve">Este strict interzisă arderea pe sol a materialelor de construcție / deșeurilor </w:t>
            </w:r>
          </w:p>
          <w:p w14:paraId="73FCACBC"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Pentru transportul oricărui alt material prăfuit la șantier, este necesar să se umezească sau să acopere încărcătura</w:t>
            </w:r>
          </w:p>
          <w:p w14:paraId="3F7B9D69"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lastRenderedPageBreak/>
              <w:t>Reducerea prafului de pe teren în timpul sezonului uscat se face prin umezirea suprafeței solului.</w:t>
            </w:r>
          </w:p>
          <w:p w14:paraId="04529B64"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La fața locului, toate rutele vor fi aranjate astfel încât să nu conducă la derapaje, noroi, băltire, etc.</w:t>
            </w:r>
          </w:p>
          <w:p w14:paraId="7020016C" w14:textId="77777777" w:rsidR="007B4F9B" w:rsidRPr="008315C0"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315C0">
              <w:rPr>
                <w:rFonts w:ascii="Times New Roman" w:hAnsi="Times New Roman" w:cs="Times New Roman"/>
              </w:rPr>
              <w:t>Vehiculele și mașinile vor fi întreținute în mod corespunzător și vor avea revizii tehnice actualizate.</w:t>
            </w:r>
          </w:p>
          <w:p w14:paraId="16E391F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Muncitorii care efectuează munca trebuie să poarte îmbrăcăminte de protecție și măști de respirație.</w:t>
            </w:r>
          </w:p>
        </w:tc>
        <w:tc>
          <w:tcPr>
            <w:tcW w:w="1560" w:type="dxa"/>
          </w:tcPr>
          <w:p w14:paraId="33642CDE"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2519FC98"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70FC12AE"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116597A6" w14:textId="77777777" w:rsidR="007B4F9B" w:rsidRPr="008315C0" w:rsidRDefault="007B4F9B" w:rsidP="007B4F9B">
            <w:pPr>
              <w:pStyle w:val="ListParagraph"/>
              <w:spacing w:after="0" w:line="240" w:lineRule="auto"/>
              <w:ind w:left="0"/>
              <w:jc w:val="center"/>
              <w:rPr>
                <w:ins w:id="60"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0177674B" w14:textId="77777777" w:rsidR="007B4F9B" w:rsidRPr="008315C0" w:rsidRDefault="007B4F9B" w:rsidP="007B4F9B">
            <w:pPr>
              <w:pStyle w:val="ListParagraph"/>
              <w:spacing w:after="0" w:line="240" w:lineRule="auto"/>
              <w:ind w:left="0"/>
              <w:jc w:val="center"/>
              <w:rPr>
                <w:ins w:id="61" w:author="Cesar Niculescu" w:date="2019-07-08T16:27:00Z"/>
                <w:rFonts w:ascii="Times New Roman" w:hAnsi="Times New Roman" w:cs="Times New Roman"/>
              </w:rPr>
            </w:pPr>
            <w:r w:rsidRPr="008315C0">
              <w:rPr>
                <w:rFonts w:ascii="Times New Roman" w:hAnsi="Times New Roman" w:cs="Times New Roman"/>
              </w:rPr>
              <w:lastRenderedPageBreak/>
              <w:t>lucrările de demolare</w:t>
            </w:r>
          </w:p>
          <w:p w14:paraId="5CC24D42" w14:textId="08ABDEC6"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xml:space="preserve">+ IGSU și </w:t>
            </w:r>
            <w:r w:rsidR="006E6DB2" w:rsidRPr="008315C0">
              <w:rPr>
                <w:rFonts w:ascii="Times New Roman" w:hAnsi="Times New Roman" w:cs="Times New Roman"/>
              </w:rPr>
              <w:t>Reprezentanții UIP</w:t>
            </w:r>
          </w:p>
        </w:tc>
      </w:tr>
      <w:tr w:rsidR="008315C0" w:rsidRPr="008315C0" w14:paraId="364C2797" w14:textId="77777777" w:rsidTr="007B4F9B">
        <w:trPr>
          <w:jc w:val="center"/>
        </w:trPr>
        <w:tc>
          <w:tcPr>
            <w:tcW w:w="1247" w:type="dxa"/>
            <w:vMerge/>
          </w:tcPr>
          <w:p w14:paraId="11175CB2"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484BE34B"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Pericole pentru sănătate și siguranță</w:t>
            </w:r>
          </w:p>
        </w:tc>
        <w:tc>
          <w:tcPr>
            <w:tcW w:w="9248" w:type="dxa"/>
          </w:tcPr>
          <w:p w14:paraId="225B8ACA"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Asigurați-vă că muncitorii din construcții primesc instrucțiuni de siguranță, echipamente și haine de lucru</w:t>
            </w:r>
          </w:p>
          <w:p w14:paraId="2CE8395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Semnele speciale de instrucțiune / avertizare trebuie instalate pe instalație</w:t>
            </w:r>
          </w:p>
          <w:p w14:paraId="63ED26F5"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 agenți de securitate la fața locului</w:t>
            </w:r>
          </w:p>
          <w:p w14:paraId="1BFC691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Furnizarea instalațiilor sanitare și adecvate pentru eliminare a deșeurilor solide ce vor fi utilizate de muncitorii din construcții</w:t>
            </w:r>
          </w:p>
          <w:p w14:paraId="3D59246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Furnizarea truselor de prim ajutor și de protecție</w:t>
            </w:r>
          </w:p>
          <w:p w14:paraId="1FD7277E"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rPr>
              <w:t>Asigurați semnalizarea eficientă pentru public și asigurați-vă că toate zonele de construcție expuse sunt îngrădite pentru a împiedica accesul publicului</w:t>
            </w:r>
          </w:p>
        </w:tc>
        <w:tc>
          <w:tcPr>
            <w:tcW w:w="1560" w:type="dxa"/>
          </w:tcPr>
          <w:p w14:paraId="1C12C19A" w14:textId="77777777" w:rsidR="007B4F9B" w:rsidRPr="008315C0" w:rsidRDefault="007B4F9B" w:rsidP="007B4F9B">
            <w:pPr>
              <w:pStyle w:val="ListParagraph"/>
              <w:spacing w:after="0" w:line="240" w:lineRule="auto"/>
              <w:ind w:left="0"/>
              <w:jc w:val="center"/>
              <w:rPr>
                <w:rFonts w:ascii="Times New Roman" w:hAnsi="Times New Roman" w:cs="Times New Roman"/>
              </w:rPr>
            </w:pPr>
          </w:p>
          <w:p w14:paraId="1699E699" w14:textId="77777777" w:rsidR="007B4F9B" w:rsidRPr="008315C0" w:rsidRDefault="007B4F9B" w:rsidP="007B4F9B">
            <w:pPr>
              <w:pStyle w:val="ListParagraph"/>
              <w:spacing w:after="0" w:line="240" w:lineRule="auto"/>
              <w:ind w:left="0"/>
              <w:jc w:val="center"/>
              <w:rPr>
                <w:ins w:id="62" w:author="Cesar Niculescu" w:date="2019-07-08T16:25:00Z"/>
                <w:rFonts w:ascii="Times New Roman" w:hAnsi="Times New Roman" w:cs="Times New Roman"/>
              </w:rPr>
            </w:pPr>
            <w:r w:rsidRPr="008315C0">
              <w:rPr>
                <w:rFonts w:ascii="Times New Roman" w:hAnsi="Times New Roman" w:cs="Times New Roman"/>
              </w:rPr>
              <w:t>Contractantul selectat pentru</w:t>
            </w:r>
          </w:p>
          <w:p w14:paraId="29303128" w14:textId="77777777" w:rsidR="007B4F9B" w:rsidRPr="008315C0" w:rsidRDefault="007B4F9B" w:rsidP="007B4F9B">
            <w:pPr>
              <w:pStyle w:val="ListParagraph"/>
              <w:spacing w:after="0" w:line="240" w:lineRule="auto"/>
              <w:ind w:left="0"/>
              <w:jc w:val="center"/>
              <w:rPr>
                <w:ins w:id="63" w:author="Cesar Niculescu" w:date="2019-07-08T16:27:00Z"/>
                <w:rFonts w:ascii="Times New Roman" w:hAnsi="Times New Roman" w:cs="Times New Roman"/>
              </w:rPr>
            </w:pPr>
            <w:r w:rsidRPr="008315C0">
              <w:rPr>
                <w:rFonts w:ascii="Times New Roman" w:hAnsi="Times New Roman" w:cs="Times New Roman"/>
              </w:rPr>
              <w:t>lucrările de demolare</w:t>
            </w:r>
          </w:p>
          <w:p w14:paraId="38DAA080" w14:textId="1A801547" w:rsidR="007B4F9B" w:rsidRPr="008315C0" w:rsidRDefault="007B4F9B" w:rsidP="007B4F9B">
            <w:pPr>
              <w:pStyle w:val="ListParagraph"/>
              <w:spacing w:after="0" w:line="240" w:lineRule="auto"/>
              <w:ind w:left="0"/>
              <w:jc w:val="center"/>
              <w:rPr>
                <w:rFonts w:ascii="Times New Roman" w:hAnsi="Times New Roman" w:cs="Times New Roman"/>
              </w:rPr>
            </w:pPr>
            <w:r w:rsidRPr="008315C0">
              <w:rPr>
                <w:rFonts w:ascii="Times New Roman" w:hAnsi="Times New Roman" w:cs="Times New Roman"/>
              </w:rPr>
              <w:t xml:space="preserve">+ IGSU și </w:t>
            </w:r>
            <w:r w:rsidR="006E6DB2" w:rsidRPr="008315C0">
              <w:rPr>
                <w:rFonts w:ascii="Times New Roman" w:hAnsi="Times New Roman" w:cs="Times New Roman"/>
              </w:rPr>
              <w:t>Reprezentanții UIP</w:t>
            </w:r>
          </w:p>
        </w:tc>
      </w:tr>
      <w:tr w:rsidR="008315C0" w:rsidRPr="008315C0" w14:paraId="1B19DC64" w14:textId="77777777" w:rsidTr="007B4F9B">
        <w:trPr>
          <w:jc w:val="center"/>
        </w:trPr>
        <w:tc>
          <w:tcPr>
            <w:tcW w:w="1247" w:type="dxa"/>
            <w:vMerge w:val="restart"/>
          </w:tcPr>
          <w:p w14:paraId="2297A493"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Construcție</w:t>
            </w:r>
          </w:p>
        </w:tc>
        <w:tc>
          <w:tcPr>
            <w:tcW w:w="2541" w:type="dxa"/>
          </w:tcPr>
          <w:p w14:paraId="2E915147" w14:textId="77777777" w:rsidR="007B4F9B" w:rsidRPr="008315C0" w:rsidRDefault="007B4F9B" w:rsidP="007B4F9B">
            <w:pPr>
              <w:pStyle w:val="Default"/>
              <w:rPr>
                <w:rFonts w:ascii="Times New Roman" w:hAnsi="Times New Roman"/>
                <w:b/>
                <w:color w:val="auto"/>
                <w:sz w:val="22"/>
                <w:lang w:val="ro-RO"/>
              </w:rPr>
            </w:pPr>
            <w:r w:rsidRPr="008315C0">
              <w:rPr>
                <w:rFonts w:ascii="Times New Roman" w:hAnsi="Times New Roman"/>
                <w:color w:val="auto"/>
                <w:sz w:val="22"/>
                <w:lang w:val="ro-RO"/>
              </w:rPr>
              <w:t>Pierderea resurselor de sol, degradarea terenului / solului și poluarea</w:t>
            </w:r>
          </w:p>
        </w:tc>
        <w:tc>
          <w:tcPr>
            <w:tcW w:w="9248" w:type="dxa"/>
          </w:tcPr>
          <w:p w14:paraId="17E7DB46"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Conformitatea proiectului de construcție detaliat cu reglementările naționale de mediu, siguranță industrială, construcții, arhitecturale, tehnologice și de sănătate publică</w:t>
            </w:r>
          </w:p>
          <w:p w14:paraId="34D3D509"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Amplasarea clădirii într-un loc cu o productivitate scăzută a solului</w:t>
            </w:r>
          </w:p>
          <w:p w14:paraId="3DA0947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Proiectarea corectă pentru a reduce suprafața în construcție</w:t>
            </w:r>
          </w:p>
          <w:p w14:paraId="546D2732"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Dacă este nefezabil, asigurați protecția solului prin intermediul structurilor de protecție moarte și vii ale solului</w:t>
            </w:r>
          </w:p>
          <w:p w14:paraId="7A85944F"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Dislocarea solului vegetal fertil excavat (dacă este cazul) pe terenurile agricole adiacente</w:t>
            </w:r>
          </w:p>
          <w:p w14:paraId="71979128"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bCs/>
              </w:rPr>
            </w:pPr>
            <w:r w:rsidRPr="008315C0">
              <w:rPr>
                <w:rFonts w:ascii="Times New Roman" w:hAnsi="Times New Roman" w:cs="Times New Roman"/>
                <w:bCs/>
              </w:rPr>
              <w:t>Încorporarea caracteristicile de proiectare de protecție (de exemplu, structuri de drenaj și vegetația plantelor pe pante)</w:t>
            </w:r>
          </w:p>
          <w:p w14:paraId="5EA8B27A"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bCs/>
              </w:rPr>
              <w:t>Instalarea unui sistem adecvat de apă de ploaie / drenaj pentru a exclude potențialul de inundații, alunecarea de teren și / sau procesele de eroziune</w:t>
            </w:r>
          </w:p>
          <w:p w14:paraId="08D3D168" w14:textId="756C4F6D"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bCs/>
              </w:rPr>
              <w:t xml:space="preserve">Evitați tăierea </w:t>
            </w:r>
            <w:r w:rsidR="006A7F26" w:rsidRPr="008315C0">
              <w:rPr>
                <w:rFonts w:ascii="Times New Roman" w:hAnsi="Times New Roman" w:cs="Times New Roman"/>
                <w:bCs/>
              </w:rPr>
              <w:t>copacilor, acolo</w:t>
            </w:r>
            <w:r w:rsidRPr="008315C0">
              <w:rPr>
                <w:rFonts w:ascii="Times New Roman" w:hAnsi="Times New Roman" w:cs="Times New Roman"/>
                <w:bCs/>
              </w:rPr>
              <w:t xml:space="preserve"> unde este posibil, și a altor vegetații locale existente etc.</w:t>
            </w:r>
          </w:p>
        </w:tc>
        <w:tc>
          <w:tcPr>
            <w:tcW w:w="1560" w:type="dxa"/>
          </w:tcPr>
          <w:p w14:paraId="41154984"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68B21269"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4DFD5F00" w14:textId="77777777" w:rsidR="007B4F9B" w:rsidRPr="008315C0" w:rsidRDefault="007B4F9B" w:rsidP="003E26A8">
            <w:pPr>
              <w:pStyle w:val="Default"/>
              <w:shd w:val="clear" w:color="auto" w:fill="FFFFFF"/>
              <w:rPr>
                <w:rFonts w:ascii="Times New Roman" w:hAnsi="Times New Roman"/>
                <w:color w:val="auto"/>
                <w:sz w:val="22"/>
                <w:lang w:val="ro-RO"/>
              </w:rPr>
            </w:pPr>
          </w:p>
          <w:p w14:paraId="035CD311" w14:textId="12014BD4"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IGSU și </w:t>
            </w:r>
            <w:r w:rsidR="006E6DB2" w:rsidRPr="008315C0">
              <w:rPr>
                <w:rFonts w:ascii="Times New Roman" w:hAnsi="Times New Roman"/>
                <w:color w:val="auto"/>
                <w:lang w:val="ro-RO"/>
              </w:rPr>
              <w:t>Reprezentanții UIP</w:t>
            </w:r>
          </w:p>
        </w:tc>
      </w:tr>
      <w:tr w:rsidR="008315C0" w:rsidRPr="008315C0" w14:paraId="70847FBA" w14:textId="77777777" w:rsidTr="007B4F9B">
        <w:trPr>
          <w:jc w:val="center"/>
        </w:trPr>
        <w:tc>
          <w:tcPr>
            <w:tcW w:w="1247" w:type="dxa"/>
            <w:vMerge/>
          </w:tcPr>
          <w:p w14:paraId="4A28980F"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125E45FA"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fonică</w:t>
            </w:r>
          </w:p>
        </w:tc>
        <w:tc>
          <w:tcPr>
            <w:tcW w:w="9248" w:type="dxa"/>
          </w:tcPr>
          <w:p w14:paraId="45AF4915"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Organizarea muncii astfel încât timpul petrecut în zonele zgomotoase să fie limitat</w:t>
            </w:r>
          </w:p>
          <w:p w14:paraId="70938C7C"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Planificarea activităților producătoare de zgomot, astfel încât executarea lor să afecteze cât mai puțini muncitori</w:t>
            </w:r>
          </w:p>
          <w:p w14:paraId="6781536D" w14:textId="77777777" w:rsidR="007B4F9B" w:rsidRPr="008315C0" w:rsidRDefault="007B4F9B" w:rsidP="00EA1EF5">
            <w:pPr>
              <w:pStyle w:val="ListParagraph"/>
              <w:numPr>
                <w:ilvl w:val="0"/>
                <w:numId w:val="21"/>
              </w:numPr>
              <w:spacing w:after="0" w:line="240" w:lineRule="auto"/>
              <w:rPr>
                <w:rFonts w:ascii="Times New Roman" w:hAnsi="Times New Roman" w:cs="Times New Roman"/>
                <w:bCs/>
              </w:rPr>
            </w:pPr>
            <w:r w:rsidRPr="008315C0">
              <w:rPr>
                <w:rFonts w:ascii="Times New Roman" w:hAnsi="Times New Roman" w:cs="Times New Roman"/>
              </w:rPr>
              <w:t>Implementarea programelor de lucru pentru a controla expunerea la zgomot</w:t>
            </w:r>
          </w:p>
          <w:p w14:paraId="676A6977" w14:textId="77777777" w:rsidR="007B4F9B" w:rsidRPr="008315C0" w:rsidRDefault="007B4F9B" w:rsidP="00EA1EF5">
            <w:pPr>
              <w:pStyle w:val="ListParagraph"/>
              <w:numPr>
                <w:ilvl w:val="0"/>
                <w:numId w:val="21"/>
              </w:numPr>
              <w:spacing w:after="0" w:line="240" w:lineRule="auto"/>
              <w:rPr>
                <w:rFonts w:ascii="Times New Roman" w:hAnsi="Times New Roman" w:cs="Times New Roman"/>
                <w:bCs/>
              </w:rPr>
            </w:pPr>
            <w:r w:rsidRPr="008315C0">
              <w:rPr>
                <w:rFonts w:ascii="Times New Roman" w:hAnsi="Times New Roman" w:cs="Times New Roman"/>
              </w:rPr>
              <w:t>Utilizarea de materiale absorbante de sunet și filtre / bariere pentru a reduce sunetele reflectate</w:t>
            </w:r>
          </w:p>
        </w:tc>
        <w:tc>
          <w:tcPr>
            <w:tcW w:w="1560" w:type="dxa"/>
          </w:tcPr>
          <w:p w14:paraId="785CF782"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32CFFF5E" w14:textId="1F7A6853"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IGSU</w:t>
            </w:r>
            <w:r w:rsidR="006E6DB2"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și </w:t>
            </w:r>
            <w:r w:rsidR="006E6DB2" w:rsidRPr="008315C0">
              <w:rPr>
                <w:rFonts w:ascii="Times New Roman" w:hAnsi="Times New Roman"/>
                <w:color w:val="auto"/>
                <w:lang w:val="ro-RO"/>
              </w:rPr>
              <w:t>Reprezentanții UIP</w:t>
            </w:r>
          </w:p>
        </w:tc>
      </w:tr>
      <w:tr w:rsidR="008315C0" w:rsidRPr="008315C0" w14:paraId="5CC9AC23" w14:textId="77777777" w:rsidTr="007B4F9B">
        <w:trPr>
          <w:jc w:val="center"/>
        </w:trPr>
        <w:tc>
          <w:tcPr>
            <w:tcW w:w="1247" w:type="dxa"/>
            <w:vMerge/>
          </w:tcPr>
          <w:p w14:paraId="262506D2"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758370B1"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aerului</w:t>
            </w:r>
          </w:p>
        </w:tc>
        <w:tc>
          <w:tcPr>
            <w:tcW w:w="9248" w:type="dxa"/>
          </w:tcPr>
          <w:p w14:paraId="4E871E4D"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În timpul activităților de construcție este necesară reducerea prafului prin pulverizare cu apă și / sau instalarea dispozitivelor de absorbție a prafului</w:t>
            </w:r>
          </w:p>
          <w:p w14:paraId="30A24E4F"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Este strict interzisă arderea materialelor de construcție / deșeurilor pe sol</w:t>
            </w:r>
          </w:p>
          <w:p w14:paraId="5DA2FA79"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Pentru transportarea oricărui alt material prăfuit la șantier, este necesar să se umezească sau să acopere încărcătura</w:t>
            </w:r>
          </w:p>
          <w:p w14:paraId="506FE2A0"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Reducerea prafului de pe teren în timpul sezonului uscat se face prin umezirea suprafeței solului.</w:t>
            </w:r>
          </w:p>
          <w:p w14:paraId="6F55F8D3" w14:textId="77777777" w:rsidR="007B4F9B" w:rsidRPr="008315C0" w:rsidRDefault="007B4F9B" w:rsidP="00EA1EF5">
            <w:pPr>
              <w:pStyle w:val="ListParagraph"/>
              <w:numPr>
                <w:ilvl w:val="0"/>
                <w:numId w:val="21"/>
              </w:numPr>
              <w:tabs>
                <w:tab w:val="left" w:pos="567"/>
              </w:tabs>
              <w:spacing w:after="0" w:line="240" w:lineRule="auto"/>
              <w:jc w:val="both"/>
              <w:rPr>
                <w:rFonts w:ascii="Times New Roman" w:hAnsi="Times New Roman" w:cs="Times New Roman"/>
              </w:rPr>
            </w:pPr>
            <w:r w:rsidRPr="008315C0">
              <w:rPr>
                <w:rFonts w:ascii="Times New Roman" w:hAnsi="Times New Roman" w:cs="Times New Roman"/>
              </w:rPr>
              <w:t>La fața locului, toate rutele vor fi aranjate astfel încât să nu conducă la derapaje, noroi, băltire, etc.</w:t>
            </w:r>
          </w:p>
          <w:p w14:paraId="5037BBA6" w14:textId="77777777" w:rsidR="007B4F9B" w:rsidRPr="008315C0"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315C0">
              <w:rPr>
                <w:rFonts w:ascii="Times New Roman" w:hAnsi="Times New Roman" w:cs="Times New Roman"/>
              </w:rPr>
              <w:t>Vehiculele și mașinile vor fi întreținute în mod corespunzător și vor avea revizii tehnice actualizate.</w:t>
            </w:r>
          </w:p>
          <w:p w14:paraId="0526B908" w14:textId="77777777" w:rsidR="007B4F9B" w:rsidRPr="008315C0" w:rsidRDefault="007B4F9B" w:rsidP="00EA1EF5">
            <w:pPr>
              <w:pStyle w:val="ListParagraph"/>
              <w:numPr>
                <w:ilvl w:val="0"/>
                <w:numId w:val="21"/>
              </w:numPr>
              <w:tabs>
                <w:tab w:val="left" w:pos="567"/>
              </w:tabs>
              <w:spacing w:after="0" w:line="240" w:lineRule="auto"/>
              <w:contextualSpacing w:val="0"/>
              <w:jc w:val="both"/>
              <w:rPr>
                <w:rFonts w:ascii="Times New Roman" w:hAnsi="Times New Roman" w:cs="Times New Roman"/>
              </w:rPr>
            </w:pPr>
            <w:r w:rsidRPr="008315C0">
              <w:rPr>
                <w:rFonts w:ascii="Times New Roman" w:hAnsi="Times New Roman" w:cs="Times New Roman"/>
              </w:rPr>
              <w:t>Muncitorii care efectuează munca trebuie să poarte îmbrăcăminte de protecție și măști de respirație.</w:t>
            </w:r>
          </w:p>
        </w:tc>
        <w:tc>
          <w:tcPr>
            <w:tcW w:w="1560" w:type="dxa"/>
          </w:tcPr>
          <w:p w14:paraId="399526B2"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0F44A323" w14:textId="77777777" w:rsidR="007B4F9B" w:rsidRPr="008315C0" w:rsidRDefault="007B4F9B" w:rsidP="003E26A8">
            <w:pPr>
              <w:pStyle w:val="Default"/>
              <w:shd w:val="clear" w:color="auto" w:fill="FFFFFF"/>
              <w:rPr>
                <w:rFonts w:ascii="Times New Roman" w:hAnsi="Times New Roman"/>
                <w:color w:val="auto"/>
                <w:sz w:val="22"/>
                <w:lang w:val="ro-RO"/>
              </w:rPr>
            </w:pPr>
          </w:p>
          <w:p w14:paraId="5F6FBD9A" w14:textId="395339C7"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 xml:space="preserve">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IGSU și </w:t>
            </w:r>
            <w:r w:rsidR="006E6DB2" w:rsidRPr="008315C0">
              <w:rPr>
                <w:rFonts w:ascii="Times New Roman" w:hAnsi="Times New Roman"/>
                <w:color w:val="auto"/>
                <w:sz w:val="22"/>
                <w:lang w:val="ro-RO"/>
              </w:rPr>
              <w:t>Reprezentanții UIP</w:t>
            </w:r>
          </w:p>
        </w:tc>
      </w:tr>
      <w:tr w:rsidR="008315C0" w:rsidRPr="008315C0" w14:paraId="64D5DB19" w14:textId="77777777" w:rsidTr="007B4F9B">
        <w:trPr>
          <w:jc w:val="center"/>
        </w:trPr>
        <w:tc>
          <w:tcPr>
            <w:tcW w:w="1247" w:type="dxa"/>
            <w:vMerge/>
          </w:tcPr>
          <w:p w14:paraId="3FDDA9D5"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5C93888" w14:textId="77777777" w:rsidR="007B4F9B" w:rsidRPr="008315C0" w:rsidRDefault="007B4F9B" w:rsidP="007B4F9B">
            <w:pPr>
              <w:pStyle w:val="Default"/>
              <w:rPr>
                <w:rFonts w:ascii="Times New Roman" w:hAnsi="Times New Roman"/>
                <w:b/>
                <w:color w:val="auto"/>
                <w:sz w:val="22"/>
                <w:lang w:val="ro-RO"/>
              </w:rPr>
            </w:pPr>
            <w:r w:rsidRPr="008315C0">
              <w:rPr>
                <w:rFonts w:ascii="Times New Roman" w:hAnsi="Times New Roman"/>
                <w:color w:val="auto"/>
                <w:sz w:val="22"/>
                <w:lang w:val="ro-RO"/>
              </w:rPr>
              <w:t>Pericole pentru sănătate și siguranță</w:t>
            </w:r>
          </w:p>
        </w:tc>
        <w:tc>
          <w:tcPr>
            <w:tcW w:w="9248" w:type="dxa"/>
          </w:tcPr>
          <w:p w14:paraId="038A7F52"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Asigurați-vă că muncitorii din construcții primesc instrucțiuni de siguranță, echipamente și haine de lucru</w:t>
            </w:r>
          </w:p>
          <w:p w14:paraId="73430BF5"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Semnele speciale de instrucțiune / avertizare trebuie instalate pe instalație</w:t>
            </w:r>
          </w:p>
          <w:p w14:paraId="6E2EA56B"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Asigurați agenți de securitate la fața locului</w:t>
            </w:r>
          </w:p>
          <w:p w14:paraId="0E8CFDF9"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Furnizarea instalațiilor sanitare și adecvate pentru eliminare a deșeurilor solide ce vor fi utilizate de muncitorii din construcții</w:t>
            </w:r>
          </w:p>
          <w:p w14:paraId="51F7F5EC" w14:textId="77777777" w:rsidR="007B4F9B" w:rsidRPr="008315C0" w:rsidRDefault="007B4F9B" w:rsidP="00EA1EF5">
            <w:pPr>
              <w:pStyle w:val="ListParagraph"/>
              <w:numPr>
                <w:ilvl w:val="0"/>
                <w:numId w:val="21"/>
              </w:numPr>
              <w:spacing w:after="0" w:line="240" w:lineRule="auto"/>
              <w:jc w:val="both"/>
              <w:rPr>
                <w:rFonts w:ascii="Times New Roman" w:hAnsi="Times New Roman" w:cs="Times New Roman"/>
              </w:rPr>
            </w:pPr>
            <w:r w:rsidRPr="008315C0">
              <w:rPr>
                <w:rFonts w:ascii="Times New Roman" w:hAnsi="Times New Roman" w:cs="Times New Roman"/>
              </w:rPr>
              <w:t>Furnizarea truselor de prim ajutor și de protecție</w:t>
            </w:r>
          </w:p>
          <w:p w14:paraId="30A24EF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Asigurați semnalizarea eficientă pentru public și asigurați-vă că toate zonele de construcție expuse sunt îngrădite pentru a împiedica accesul publicului</w:t>
            </w:r>
          </w:p>
        </w:tc>
        <w:tc>
          <w:tcPr>
            <w:tcW w:w="1560" w:type="dxa"/>
          </w:tcPr>
          <w:p w14:paraId="4486BD56" w14:textId="77777777" w:rsidR="003E26A8" w:rsidRPr="008315C0" w:rsidRDefault="003E26A8" w:rsidP="003E26A8">
            <w:pPr>
              <w:pStyle w:val="Default"/>
              <w:shd w:val="clear" w:color="auto" w:fill="FFFFFF"/>
              <w:jc w:val="center"/>
              <w:rPr>
                <w:rFonts w:ascii="Times New Roman" w:hAnsi="Times New Roman"/>
                <w:color w:val="auto"/>
                <w:sz w:val="22"/>
                <w:lang w:val="ro-RO"/>
              </w:rPr>
            </w:pPr>
          </w:p>
          <w:p w14:paraId="29E22C9A" w14:textId="12CC5933"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sz w:val="22"/>
                <w:lang w:val="ro-RO"/>
              </w:rPr>
              <w:t xml:space="preserve">IGSU și </w:t>
            </w:r>
            <w:r w:rsidR="006E6DB2" w:rsidRPr="008315C0">
              <w:rPr>
                <w:rFonts w:ascii="Times New Roman" w:hAnsi="Times New Roman"/>
                <w:color w:val="auto"/>
                <w:lang w:val="ro-RO"/>
              </w:rPr>
              <w:t>Reprezentanții UIP</w:t>
            </w:r>
          </w:p>
        </w:tc>
      </w:tr>
      <w:tr w:rsidR="008315C0" w:rsidRPr="008315C0" w14:paraId="17B6857F" w14:textId="77777777" w:rsidTr="007B4F9B">
        <w:trPr>
          <w:jc w:val="center"/>
        </w:trPr>
        <w:tc>
          <w:tcPr>
            <w:tcW w:w="1247" w:type="dxa"/>
            <w:vMerge/>
          </w:tcPr>
          <w:p w14:paraId="7B432F09"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5B706E1E"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rPr>
              <w:t>Generarea de deșeuri</w:t>
            </w:r>
          </w:p>
        </w:tc>
        <w:tc>
          <w:tcPr>
            <w:tcW w:w="9248" w:type="dxa"/>
          </w:tcPr>
          <w:p w14:paraId="033D6CDD"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Căile și locațiile de colectare și eliminare a deșeurilor vor fi identificate pentru toate tipurile majore de deșeuri care se așteaptă din activitățile de construcție</w:t>
            </w:r>
          </w:p>
          <w:p w14:paraId="6686065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 xml:space="preserve">Deșeurile de construcție și demolare minerale / solide vor fi separate de deșeurile generale, organice, lichide și chimice prin sortare la fața locului și depozitate în locuri corespunzătoare </w:t>
            </w:r>
          </w:p>
          <w:p w14:paraId="3EAE3051"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Deșeurilor din construcții vor fi colectate și eliminate în mod corespunzător în depozite autorizate de către firme de colectare autorizate.</w:t>
            </w:r>
          </w:p>
          <w:p w14:paraId="3B8075CF"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Înregistrările de eliminare a deșeurilor vor fi menținute ca dovadă pentru un management adecvat ca proiectate, așa cum este proiectat</w:t>
            </w:r>
          </w:p>
          <w:p w14:paraId="4A344CA2"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Ori de câte ori este posibil, contractantul va reutiliza și recicla materialele adecvate și viabile</w:t>
            </w:r>
          </w:p>
        </w:tc>
        <w:tc>
          <w:tcPr>
            <w:tcW w:w="1560" w:type="dxa"/>
          </w:tcPr>
          <w:p w14:paraId="536CB2CD"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0C14350C" w14:textId="77777777" w:rsidR="007B4F9B" w:rsidRPr="008315C0" w:rsidRDefault="007B4F9B" w:rsidP="007B4F9B">
            <w:pPr>
              <w:pStyle w:val="Default"/>
              <w:shd w:val="clear" w:color="auto" w:fill="FFFFFF"/>
              <w:jc w:val="center"/>
              <w:rPr>
                <w:rFonts w:ascii="Times New Roman" w:hAnsi="Times New Roman"/>
                <w:color w:val="auto"/>
                <w:sz w:val="22"/>
                <w:lang w:val="ro-RO"/>
              </w:rPr>
            </w:pPr>
          </w:p>
          <w:p w14:paraId="0940D84C" w14:textId="03F77F0A" w:rsidR="007B4F9B" w:rsidRPr="008315C0" w:rsidRDefault="007B4F9B" w:rsidP="003E26A8">
            <w:pPr>
              <w:pStyle w:val="Default"/>
              <w:shd w:val="clear" w:color="auto" w:fill="FFFFFF"/>
              <w:jc w:val="center"/>
              <w:rPr>
                <w:rFonts w:ascii="Times New Roman" w:hAnsi="Times New Roman"/>
                <w:color w:val="auto"/>
                <w:sz w:val="22"/>
                <w:lang w:val="ro-RO"/>
              </w:rPr>
            </w:pPr>
            <w:r w:rsidRPr="008315C0">
              <w:rPr>
                <w:rFonts w:ascii="Times New Roman" w:hAnsi="Times New Roman"/>
                <w:color w:val="auto"/>
                <w:sz w:val="22"/>
                <w:lang w:val="ro-RO"/>
              </w:rPr>
              <w:t>Compania de construcții +</w:t>
            </w:r>
            <w:r w:rsidR="003E26A8" w:rsidRPr="008315C0">
              <w:rPr>
                <w:rFonts w:ascii="Times New Roman" w:hAnsi="Times New Roman"/>
                <w:color w:val="auto"/>
                <w:sz w:val="22"/>
                <w:lang w:val="ro-RO"/>
              </w:rPr>
              <w:t xml:space="preserve"> </w:t>
            </w:r>
            <w:r w:rsidRPr="008315C0">
              <w:rPr>
                <w:rFonts w:ascii="Times New Roman" w:hAnsi="Times New Roman"/>
                <w:color w:val="auto"/>
              </w:rPr>
              <w:t>IGSU</w:t>
            </w:r>
            <w:r w:rsidR="00F11C1A" w:rsidRPr="008315C0">
              <w:rPr>
                <w:rFonts w:ascii="Times New Roman" w:hAnsi="Times New Roman"/>
                <w:color w:val="auto"/>
              </w:rPr>
              <w:t xml:space="preserve"> </w:t>
            </w:r>
            <w:proofErr w:type="spellStart"/>
            <w:r w:rsidR="003E26A8" w:rsidRPr="008315C0">
              <w:rPr>
                <w:rFonts w:ascii="Times New Roman" w:hAnsi="Times New Roman"/>
                <w:color w:val="auto"/>
              </w:rPr>
              <w:t>ș</w:t>
            </w:r>
            <w:r w:rsidRPr="008315C0">
              <w:rPr>
                <w:rFonts w:ascii="Times New Roman" w:hAnsi="Times New Roman"/>
                <w:color w:val="auto"/>
              </w:rPr>
              <w:t>i</w:t>
            </w:r>
            <w:proofErr w:type="spellEnd"/>
            <w:r w:rsidRPr="008315C0">
              <w:rPr>
                <w:rFonts w:ascii="Times New Roman" w:hAnsi="Times New Roman"/>
                <w:color w:val="auto"/>
              </w:rPr>
              <w:t xml:space="preserve"> </w:t>
            </w:r>
            <w:proofErr w:type="spellStart"/>
            <w:r w:rsidR="006E6DB2" w:rsidRPr="008315C0">
              <w:rPr>
                <w:rFonts w:ascii="Times New Roman" w:hAnsi="Times New Roman"/>
                <w:color w:val="auto"/>
              </w:rPr>
              <w:t>Reprezentanții</w:t>
            </w:r>
            <w:proofErr w:type="spellEnd"/>
            <w:r w:rsidR="006E6DB2" w:rsidRPr="008315C0">
              <w:rPr>
                <w:rFonts w:ascii="Times New Roman" w:hAnsi="Times New Roman"/>
                <w:color w:val="auto"/>
              </w:rPr>
              <w:t xml:space="preserve"> UIP</w:t>
            </w:r>
          </w:p>
        </w:tc>
      </w:tr>
      <w:tr w:rsidR="008315C0" w:rsidRPr="008315C0" w14:paraId="630E1AEB" w14:textId="77777777" w:rsidTr="007B4F9B">
        <w:trPr>
          <w:jc w:val="center"/>
        </w:trPr>
        <w:tc>
          <w:tcPr>
            <w:tcW w:w="1247" w:type="dxa"/>
            <w:vMerge w:val="restart"/>
          </w:tcPr>
          <w:p w14:paraId="502C2138" w14:textId="77777777" w:rsidR="007B4F9B" w:rsidRPr="008315C0" w:rsidRDefault="007B4F9B" w:rsidP="007B4F9B">
            <w:pPr>
              <w:pStyle w:val="ListParagraph"/>
              <w:spacing w:after="0" w:line="240" w:lineRule="auto"/>
              <w:ind w:left="0"/>
              <w:rPr>
                <w:rFonts w:ascii="Times New Roman" w:hAnsi="Times New Roman" w:cs="Times New Roman"/>
                <w:b/>
              </w:rPr>
            </w:pPr>
            <w:r w:rsidRPr="008315C0">
              <w:rPr>
                <w:rFonts w:ascii="Times New Roman" w:hAnsi="Times New Roman" w:cs="Times New Roman"/>
                <w:b/>
              </w:rPr>
              <w:t>Exploatare</w:t>
            </w:r>
          </w:p>
        </w:tc>
        <w:tc>
          <w:tcPr>
            <w:tcW w:w="2541" w:type="dxa"/>
          </w:tcPr>
          <w:p w14:paraId="48033124"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Consumul excesiv de energie</w:t>
            </w:r>
          </w:p>
        </w:tc>
        <w:tc>
          <w:tcPr>
            <w:tcW w:w="9248" w:type="dxa"/>
          </w:tcPr>
          <w:p w14:paraId="3D811D14"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Elaborarea planului și punerea în aplicare a măsurilor de eficiență energetică în activitatea noului centru de comandă</w:t>
            </w:r>
          </w:p>
          <w:p w14:paraId="1D454A6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Utilizarea instalațiilor electrice și a echipamentelor de înaltă eficiență energetică</w:t>
            </w:r>
          </w:p>
          <w:p w14:paraId="0645205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Iluminarea optimă și cu eficiență ridicată poate reduce consumul de energie</w:t>
            </w:r>
          </w:p>
          <w:p w14:paraId="24F6CDA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personalului local în bune practici în ceea ce privește întreținerea echipamentelor și eficiența energetică, inclusiv aerul condiționat optim</w:t>
            </w:r>
          </w:p>
          <w:p w14:paraId="2B3B3E0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lastRenderedPageBreak/>
              <w:t>Proiectarea și implementarea sistemului de management al energiei, în conformitate cu bunele practici internaționale</w:t>
            </w:r>
          </w:p>
        </w:tc>
        <w:tc>
          <w:tcPr>
            <w:tcW w:w="1560" w:type="dxa"/>
          </w:tcPr>
          <w:p w14:paraId="15C30591" w14:textId="77777777" w:rsidR="007B4F9B" w:rsidRPr="008315C0" w:rsidRDefault="007B4F9B" w:rsidP="003E26A8">
            <w:pPr>
              <w:widowControl w:val="0"/>
              <w:autoSpaceDE w:val="0"/>
              <w:autoSpaceDN w:val="0"/>
              <w:adjustRightInd w:val="0"/>
              <w:jc w:val="center"/>
              <w:rPr>
                <w:rFonts w:ascii="Times New Roman" w:hAnsi="Times New Roman" w:cs="Times New Roman"/>
              </w:rPr>
            </w:pPr>
          </w:p>
          <w:p w14:paraId="75B95C12"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Beneficiar</w:t>
            </w:r>
          </w:p>
        </w:tc>
      </w:tr>
      <w:tr w:rsidR="008315C0" w:rsidRPr="008315C0" w14:paraId="26C69EAD" w14:textId="77777777" w:rsidTr="007B4F9B">
        <w:trPr>
          <w:jc w:val="center"/>
        </w:trPr>
        <w:tc>
          <w:tcPr>
            <w:tcW w:w="1247" w:type="dxa"/>
            <w:vMerge/>
          </w:tcPr>
          <w:p w14:paraId="2F2B974B"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657DDA1"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Generarea deșeurilor, inclusiv a celor speciale (electro-tehnice, etc.)</w:t>
            </w:r>
          </w:p>
        </w:tc>
        <w:tc>
          <w:tcPr>
            <w:tcW w:w="9248" w:type="dxa"/>
          </w:tcPr>
          <w:p w14:paraId="63DE4AF8"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Implementarea sistemului de gestionare a deșeurilor corespunzător, colectarea și depozitarea separată, furnizarea de reciclare și reutilizare (dacă este cazul); Semnalizare și marcaj special; Inventar și înregistrare</w:t>
            </w:r>
          </w:p>
        </w:tc>
        <w:tc>
          <w:tcPr>
            <w:tcW w:w="1560" w:type="dxa"/>
          </w:tcPr>
          <w:p w14:paraId="61EEF1FF"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8315C0" w:rsidRPr="008315C0" w14:paraId="0EDC6B94" w14:textId="77777777" w:rsidTr="007B4F9B">
        <w:trPr>
          <w:jc w:val="center"/>
        </w:trPr>
        <w:tc>
          <w:tcPr>
            <w:tcW w:w="1247" w:type="dxa"/>
            <w:vMerge/>
          </w:tcPr>
          <w:p w14:paraId="2CC220ED"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2E75E1EA"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Consumul excesiv și contaminarea resurselor de apă</w:t>
            </w:r>
          </w:p>
        </w:tc>
        <w:tc>
          <w:tcPr>
            <w:tcW w:w="9248" w:type="dxa"/>
          </w:tcPr>
          <w:p w14:paraId="7B68A239"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Asigurarea sistemului și mijloacelor adecvate de înregistrare a consumului de apă</w:t>
            </w:r>
          </w:p>
          <w:p w14:paraId="78246B33"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Planificarea și implementarea măsurilor de întreținere adecvate ale sistemului de distribuție, evitarea scurgerilor și a consumului excesiv etc.</w:t>
            </w:r>
          </w:p>
        </w:tc>
        <w:tc>
          <w:tcPr>
            <w:tcW w:w="1560" w:type="dxa"/>
          </w:tcPr>
          <w:p w14:paraId="28318588"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8315C0" w:rsidRPr="008315C0" w14:paraId="41C3C031" w14:textId="77777777" w:rsidTr="007B4F9B">
        <w:trPr>
          <w:jc w:val="center"/>
        </w:trPr>
        <w:tc>
          <w:tcPr>
            <w:tcW w:w="1247" w:type="dxa"/>
            <w:vMerge/>
          </w:tcPr>
          <w:p w14:paraId="3917D6F2"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629DD502"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Poluarea aerului (sistemele de încălzire și ventilație cum ar fi transportul auto ,sunt principalele surse de emisii poluante în aer)</w:t>
            </w:r>
          </w:p>
        </w:tc>
        <w:tc>
          <w:tcPr>
            <w:tcW w:w="9248" w:type="dxa"/>
          </w:tcPr>
          <w:p w14:paraId="5C01986C"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Respectarea surselor termoenergetice cu standardele de calitate prin obținerea autorizației de emisii poluante în atmosferă</w:t>
            </w:r>
          </w:p>
          <w:p w14:paraId="44415A4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Inventarierea și raportarea consumului de resurse</w:t>
            </w:r>
          </w:p>
          <w:p w14:paraId="1A301C2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Gestionarea corespunzătoare a deșeurilor menajere</w:t>
            </w:r>
          </w:p>
          <w:p w14:paraId="42B3A70E"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Întreținerea și funcționarea mijloacelor de transport în mod corespunzător etc.</w:t>
            </w:r>
          </w:p>
        </w:tc>
        <w:tc>
          <w:tcPr>
            <w:tcW w:w="1560" w:type="dxa"/>
          </w:tcPr>
          <w:p w14:paraId="011C9D1B" w14:textId="77777777" w:rsidR="007B4F9B" w:rsidRPr="008315C0" w:rsidRDefault="007B4F9B" w:rsidP="007B4F9B">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8315C0" w:rsidRPr="008315C0" w14:paraId="6911D793" w14:textId="77777777" w:rsidTr="007B4F9B">
        <w:trPr>
          <w:jc w:val="center"/>
        </w:trPr>
        <w:tc>
          <w:tcPr>
            <w:tcW w:w="1247" w:type="dxa"/>
            <w:vMerge/>
          </w:tcPr>
          <w:p w14:paraId="0DB0F82A"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592D1276"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Zgomot, poluare acustică</w:t>
            </w:r>
          </w:p>
        </w:tc>
        <w:tc>
          <w:tcPr>
            <w:tcW w:w="9248" w:type="dxa"/>
          </w:tcPr>
          <w:p w14:paraId="312A235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Identificarea surselor care generează zgomot,</w:t>
            </w:r>
          </w:p>
          <w:p w14:paraId="389A9EB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Monitorizarea și măsurarea nivelului de zgomot,</w:t>
            </w:r>
          </w:p>
          <w:p w14:paraId="1EC7B1B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Monitorizarea stării de sănătate a personalului și a locatarilor,</w:t>
            </w:r>
          </w:p>
          <w:p w14:paraId="6DF98E2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Aplicarea de măsuri tehnice pentru reducerea nivelului de zgomot,</w:t>
            </w:r>
          </w:p>
          <w:p w14:paraId="19CF2B63"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Semnalizarea corespunzătoare a locațiilor cu zgomot puternic,</w:t>
            </w:r>
          </w:p>
          <w:p w14:paraId="3BC037E0"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angajaților și a locatarilor cu privire la riscurile la care sunt expuși etc.</w:t>
            </w:r>
          </w:p>
        </w:tc>
        <w:tc>
          <w:tcPr>
            <w:tcW w:w="1560" w:type="dxa"/>
          </w:tcPr>
          <w:p w14:paraId="582C6E15" w14:textId="77777777" w:rsidR="007B4F9B" w:rsidRPr="008315C0" w:rsidRDefault="007B4F9B" w:rsidP="003E26A8">
            <w:pPr>
              <w:widowControl w:val="0"/>
              <w:autoSpaceDE w:val="0"/>
              <w:autoSpaceDN w:val="0"/>
              <w:adjustRightInd w:val="0"/>
              <w:jc w:val="center"/>
              <w:rPr>
                <w:rFonts w:ascii="Times New Roman" w:hAnsi="Times New Roman" w:cs="Times New Roman"/>
              </w:rPr>
            </w:pPr>
          </w:p>
          <w:p w14:paraId="3B87F013" w14:textId="77777777" w:rsidR="007B4F9B" w:rsidRPr="008315C0" w:rsidRDefault="007B4F9B" w:rsidP="003E26A8">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tr w:rsidR="007B4F9B" w:rsidRPr="008315C0" w14:paraId="33DF3E8A" w14:textId="77777777" w:rsidTr="007B4F9B">
        <w:trPr>
          <w:jc w:val="center"/>
        </w:trPr>
        <w:tc>
          <w:tcPr>
            <w:tcW w:w="1247" w:type="dxa"/>
            <w:vMerge/>
          </w:tcPr>
          <w:p w14:paraId="6C8817F6" w14:textId="77777777" w:rsidR="007B4F9B" w:rsidRPr="008315C0" w:rsidRDefault="007B4F9B" w:rsidP="007B4F9B">
            <w:pPr>
              <w:pStyle w:val="ListParagraph"/>
              <w:spacing w:after="0" w:line="240" w:lineRule="auto"/>
              <w:ind w:left="0"/>
              <w:rPr>
                <w:rFonts w:ascii="Times New Roman" w:hAnsi="Times New Roman" w:cs="Times New Roman"/>
                <w:b/>
              </w:rPr>
            </w:pPr>
          </w:p>
        </w:tc>
        <w:tc>
          <w:tcPr>
            <w:tcW w:w="2541" w:type="dxa"/>
          </w:tcPr>
          <w:p w14:paraId="3C0C3858" w14:textId="77777777" w:rsidR="007B4F9B" w:rsidRPr="008315C0" w:rsidRDefault="007B4F9B" w:rsidP="007B4F9B">
            <w:pPr>
              <w:pStyle w:val="ListParagraph"/>
              <w:spacing w:after="0" w:line="240" w:lineRule="auto"/>
              <w:ind w:left="0"/>
              <w:rPr>
                <w:rFonts w:ascii="Times New Roman" w:hAnsi="Times New Roman" w:cs="Times New Roman"/>
              </w:rPr>
            </w:pPr>
            <w:r w:rsidRPr="008315C0">
              <w:rPr>
                <w:rFonts w:ascii="Times New Roman" w:hAnsi="Times New Roman" w:cs="Times New Roman"/>
              </w:rPr>
              <w:t>Siguranța și sănătatea umană</w:t>
            </w:r>
          </w:p>
        </w:tc>
        <w:tc>
          <w:tcPr>
            <w:tcW w:w="9248" w:type="dxa"/>
          </w:tcPr>
          <w:p w14:paraId="3BDA6B19"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periodică privind securitatea și sănătatea</w:t>
            </w:r>
          </w:p>
          <w:p w14:paraId="454B83D6"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Informarea personalului local, cu privire la situațiile excepționale</w:t>
            </w:r>
          </w:p>
          <w:p w14:paraId="7D0D75D7"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Afișarea într-un loc deschis a Planului de acțiune în circumstanțe excepționale</w:t>
            </w:r>
          </w:p>
          <w:p w14:paraId="086EB5C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Instruirea privind procedurile și măsurile de protecție individuale și colective aplicate în situații excepționale</w:t>
            </w:r>
          </w:p>
          <w:p w14:paraId="1A40C374"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Furnizarea de echipamente de protecție în conformitate cu cerințele și normele în vigoare</w:t>
            </w:r>
          </w:p>
          <w:p w14:paraId="4196EE0A" w14:textId="77777777" w:rsidR="007B4F9B" w:rsidRPr="008315C0" w:rsidRDefault="007B4F9B" w:rsidP="00EA1EF5">
            <w:pPr>
              <w:pStyle w:val="ListParagraph"/>
              <w:numPr>
                <w:ilvl w:val="0"/>
                <w:numId w:val="21"/>
              </w:numPr>
              <w:spacing w:after="0" w:line="240" w:lineRule="auto"/>
              <w:rPr>
                <w:rFonts w:ascii="Times New Roman" w:hAnsi="Times New Roman" w:cs="Times New Roman"/>
              </w:rPr>
            </w:pPr>
            <w:r w:rsidRPr="008315C0">
              <w:rPr>
                <w:rFonts w:ascii="Times New Roman" w:hAnsi="Times New Roman" w:cs="Times New Roman"/>
              </w:rPr>
              <w:t>Examinarea medicală anuală a personalului companiei etc.</w:t>
            </w:r>
          </w:p>
        </w:tc>
        <w:tc>
          <w:tcPr>
            <w:tcW w:w="1560" w:type="dxa"/>
          </w:tcPr>
          <w:p w14:paraId="5636D89D" w14:textId="77777777" w:rsidR="007B4F9B" w:rsidRPr="008315C0" w:rsidRDefault="007B4F9B" w:rsidP="003E26A8">
            <w:pPr>
              <w:widowControl w:val="0"/>
              <w:autoSpaceDE w:val="0"/>
              <w:autoSpaceDN w:val="0"/>
              <w:adjustRightInd w:val="0"/>
              <w:jc w:val="center"/>
              <w:rPr>
                <w:rFonts w:ascii="Times New Roman" w:hAnsi="Times New Roman" w:cs="Times New Roman"/>
              </w:rPr>
            </w:pPr>
          </w:p>
          <w:p w14:paraId="1120D6DB" w14:textId="77777777" w:rsidR="007B4F9B" w:rsidRPr="008315C0" w:rsidRDefault="007B4F9B" w:rsidP="003E26A8">
            <w:pPr>
              <w:widowControl w:val="0"/>
              <w:autoSpaceDE w:val="0"/>
              <w:autoSpaceDN w:val="0"/>
              <w:adjustRightInd w:val="0"/>
              <w:jc w:val="center"/>
              <w:rPr>
                <w:rFonts w:ascii="Times New Roman" w:hAnsi="Times New Roman" w:cs="Times New Roman"/>
              </w:rPr>
            </w:pPr>
            <w:r w:rsidRPr="008315C0">
              <w:rPr>
                <w:rFonts w:ascii="Times New Roman" w:hAnsi="Times New Roman" w:cs="Times New Roman"/>
              </w:rPr>
              <w:t>IGSU-UIP/ Compania de construcții</w:t>
            </w:r>
          </w:p>
        </w:tc>
      </w:tr>
      <w:bookmarkEnd w:id="54"/>
    </w:tbl>
    <w:p w14:paraId="4328AB71" w14:textId="77777777" w:rsidR="0034694F" w:rsidRPr="008315C0" w:rsidRDefault="0034694F" w:rsidP="001C5B53">
      <w:pPr>
        <w:rPr>
          <w:rFonts w:ascii="Times New Roman" w:eastAsia="Times New Roman" w:hAnsi="Times New Roman" w:cs="Times New Roman"/>
          <w:sz w:val="24"/>
          <w:szCs w:val="24"/>
        </w:rPr>
        <w:sectPr w:rsidR="0034694F" w:rsidRPr="008315C0" w:rsidSect="0034694F">
          <w:pgSz w:w="16838" w:h="11906" w:orient="landscape" w:code="9"/>
          <w:pgMar w:top="1134" w:right="851" w:bottom="851" w:left="851" w:header="567" w:footer="567" w:gutter="0"/>
          <w:cols w:space="708"/>
          <w:docGrid w:linePitch="360"/>
        </w:sectPr>
      </w:pPr>
    </w:p>
    <w:p w14:paraId="32FFBA37" w14:textId="2F488200" w:rsidR="00FA4859" w:rsidRPr="008315C0" w:rsidRDefault="00FA4859" w:rsidP="0034694F">
      <w:pPr>
        <w:rPr>
          <w:rFonts w:ascii="Times New Roman" w:eastAsia="Times New Roman" w:hAnsi="Times New Roman" w:cs="Times New Roman"/>
          <w:sz w:val="24"/>
          <w:szCs w:val="24"/>
        </w:rPr>
      </w:pPr>
    </w:p>
    <w:p w14:paraId="1797AED8" w14:textId="77777777" w:rsidR="00FA4859" w:rsidRPr="008315C0" w:rsidRDefault="00FA4859" w:rsidP="00FA4859">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64" w:name="_Hlk29829478"/>
      <w:r w:rsidRPr="008315C0">
        <w:rPr>
          <w:rFonts w:ascii="Times New Roman" w:eastAsia="Times New Roman" w:hAnsi="Times New Roman" w:cs="Times New Roman"/>
          <w:b/>
          <w:sz w:val="24"/>
          <w:szCs w:val="24"/>
        </w:rPr>
        <w:t>***</w:t>
      </w:r>
    </w:p>
    <w:p w14:paraId="7E64A36D" w14:textId="77777777" w:rsidR="00FA4859" w:rsidRPr="008315C0" w:rsidRDefault="00FA4859"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75DE9A49" w14:textId="24E343E1" w:rsidR="00FA4859" w:rsidRPr="008315C0" w:rsidRDefault="00FA4859"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8315C0">
        <w:rPr>
          <w:rFonts w:ascii="Times New Roman" w:eastAsia="Times New Roman" w:hAnsi="Times New Roman" w:cs="Times New Roman"/>
          <w:b/>
          <w:sz w:val="24"/>
          <w:szCs w:val="24"/>
        </w:rPr>
        <w:t>Cerințele tehnice din Termenii de Referință și Anexe au caracter informativ, prin care sunt solicitate condițiile minimale. Se vor respecta și cerințele ultimelor versiuni ale legislației și normativelor în vigoare.</w:t>
      </w:r>
      <w:bookmarkEnd w:id="64"/>
    </w:p>
    <w:p w14:paraId="3DAFC48A" w14:textId="1B13A5A5" w:rsidR="00A16C1A" w:rsidRPr="008315C0" w:rsidRDefault="00A16C1A"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67E9B4F5" w14:textId="77777777" w:rsidR="00A16C1A" w:rsidRPr="008315C0" w:rsidRDefault="00A16C1A" w:rsidP="00A16C1A">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0BD0130B" w14:textId="77777777" w:rsidR="00A16C1A" w:rsidRPr="008315C0" w:rsidRDefault="00A16C1A" w:rsidP="00A16C1A">
      <w:pPr>
        <w:pStyle w:val="ListParagraph"/>
        <w:spacing w:before="60" w:after="60" w:line="240" w:lineRule="auto"/>
        <w:ind w:left="0"/>
        <w:contextualSpacing w:val="0"/>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8315C0" w:rsidRPr="008315C0" w14:paraId="27B00589" w14:textId="77777777" w:rsidTr="00B14133">
        <w:tc>
          <w:tcPr>
            <w:tcW w:w="5068" w:type="dxa"/>
          </w:tcPr>
          <w:p w14:paraId="48774006" w14:textId="1FA6D946" w:rsidR="00A16C1A" w:rsidRPr="008315C0" w:rsidRDefault="00A16C1A" w:rsidP="00B14133">
            <w:pPr>
              <w:pStyle w:val="ListParagraph"/>
              <w:spacing w:before="60" w:after="60"/>
              <w:ind w:left="0"/>
              <w:contextualSpacing w:val="0"/>
              <w:jc w:val="center"/>
              <w:rPr>
                <w:rFonts w:ascii="Times New Roman" w:eastAsia="Times New Roman" w:hAnsi="Times New Roman" w:cs="Times New Roman"/>
                <w:b/>
                <w:bCs/>
                <w:sz w:val="24"/>
                <w:szCs w:val="24"/>
              </w:rPr>
            </w:pPr>
          </w:p>
        </w:tc>
        <w:tc>
          <w:tcPr>
            <w:tcW w:w="5069" w:type="dxa"/>
          </w:tcPr>
          <w:p w14:paraId="21DFF468" w14:textId="77777777" w:rsidR="00A16C1A" w:rsidRPr="008315C0" w:rsidRDefault="00A16C1A" w:rsidP="00B14133">
            <w:pPr>
              <w:pStyle w:val="ListParagraph"/>
              <w:spacing w:before="60" w:after="60"/>
              <w:ind w:left="0"/>
              <w:contextualSpacing w:val="0"/>
              <w:jc w:val="center"/>
              <w:rPr>
                <w:rFonts w:ascii="Times New Roman" w:eastAsia="Times New Roman" w:hAnsi="Times New Roman" w:cs="Times New Roman"/>
                <w:sz w:val="24"/>
                <w:szCs w:val="24"/>
              </w:rPr>
            </w:pPr>
          </w:p>
        </w:tc>
      </w:tr>
      <w:tr w:rsidR="008315C0" w:rsidRPr="008315C0" w14:paraId="5FF3EF95" w14:textId="77777777" w:rsidTr="00B14133">
        <w:tc>
          <w:tcPr>
            <w:tcW w:w="5068" w:type="dxa"/>
          </w:tcPr>
          <w:p w14:paraId="26D124C0" w14:textId="572FF611" w:rsidR="00A16C1A" w:rsidRPr="008315C0" w:rsidRDefault="00A16C1A" w:rsidP="00B14133">
            <w:pPr>
              <w:pStyle w:val="ListParagraph"/>
              <w:spacing w:before="60" w:after="60"/>
              <w:ind w:left="0"/>
              <w:contextualSpacing w:val="0"/>
              <w:jc w:val="center"/>
              <w:rPr>
                <w:rFonts w:ascii="Times New Roman" w:eastAsia="Times New Roman" w:hAnsi="Times New Roman" w:cs="Times New Roman"/>
                <w:b/>
                <w:bCs/>
                <w:sz w:val="24"/>
                <w:szCs w:val="24"/>
              </w:rPr>
            </w:pPr>
          </w:p>
        </w:tc>
        <w:tc>
          <w:tcPr>
            <w:tcW w:w="5069" w:type="dxa"/>
          </w:tcPr>
          <w:p w14:paraId="407B9445" w14:textId="5EEA223A" w:rsidR="00A16C1A" w:rsidRPr="008315C0" w:rsidRDefault="00A16C1A" w:rsidP="00B14133">
            <w:pPr>
              <w:pStyle w:val="ListParagraph"/>
              <w:spacing w:before="60" w:after="60"/>
              <w:ind w:left="0"/>
              <w:contextualSpacing w:val="0"/>
              <w:jc w:val="center"/>
              <w:rPr>
                <w:rFonts w:ascii="Times New Roman" w:eastAsia="Times New Roman" w:hAnsi="Times New Roman" w:cs="Times New Roman"/>
                <w:b/>
                <w:bCs/>
                <w:sz w:val="24"/>
                <w:szCs w:val="24"/>
              </w:rPr>
            </w:pPr>
          </w:p>
        </w:tc>
      </w:tr>
      <w:tr w:rsidR="008315C0" w:rsidRPr="008315C0" w14:paraId="1E5405BD" w14:textId="77777777" w:rsidTr="00B14133">
        <w:tc>
          <w:tcPr>
            <w:tcW w:w="5068" w:type="dxa"/>
          </w:tcPr>
          <w:p w14:paraId="2C3B2323" w14:textId="224305C7" w:rsidR="00A16C1A" w:rsidRPr="008315C0" w:rsidRDefault="00A16C1A" w:rsidP="00B14133">
            <w:pPr>
              <w:pStyle w:val="ListParagraph"/>
              <w:spacing w:before="60" w:after="60"/>
              <w:ind w:left="0"/>
              <w:contextualSpacing w:val="0"/>
              <w:jc w:val="center"/>
              <w:rPr>
                <w:rFonts w:ascii="Times New Roman" w:eastAsia="Times New Roman" w:hAnsi="Times New Roman" w:cs="Times New Roman"/>
                <w:b/>
                <w:bCs/>
                <w:i/>
                <w:iCs/>
                <w:sz w:val="24"/>
                <w:szCs w:val="24"/>
              </w:rPr>
            </w:pPr>
          </w:p>
        </w:tc>
        <w:tc>
          <w:tcPr>
            <w:tcW w:w="5069" w:type="dxa"/>
          </w:tcPr>
          <w:p w14:paraId="73BFC0CA" w14:textId="65FFD2B3" w:rsidR="00A16C1A" w:rsidRPr="008315C0" w:rsidRDefault="00A16C1A" w:rsidP="00B14133">
            <w:pPr>
              <w:pStyle w:val="ListParagraph"/>
              <w:spacing w:before="60" w:after="60"/>
              <w:ind w:left="0"/>
              <w:contextualSpacing w:val="0"/>
              <w:jc w:val="center"/>
              <w:rPr>
                <w:rFonts w:ascii="Times New Roman" w:eastAsia="Times New Roman" w:hAnsi="Times New Roman" w:cs="Times New Roman"/>
                <w:b/>
                <w:bCs/>
                <w:i/>
                <w:iCs/>
                <w:sz w:val="24"/>
                <w:szCs w:val="24"/>
              </w:rPr>
            </w:pPr>
          </w:p>
        </w:tc>
      </w:tr>
      <w:tr w:rsidR="008315C0" w:rsidRPr="008315C0" w14:paraId="29AF91D4" w14:textId="77777777" w:rsidTr="00B14133">
        <w:tc>
          <w:tcPr>
            <w:tcW w:w="5068" w:type="dxa"/>
          </w:tcPr>
          <w:p w14:paraId="186CDCFC" w14:textId="77777777" w:rsidR="00A16C1A" w:rsidRPr="008315C0" w:rsidRDefault="00A16C1A" w:rsidP="00B14133">
            <w:pPr>
              <w:pStyle w:val="ListParagraph"/>
              <w:spacing w:before="60" w:after="60"/>
              <w:ind w:left="0"/>
              <w:contextualSpacing w:val="0"/>
              <w:jc w:val="center"/>
              <w:rPr>
                <w:rFonts w:ascii="Times New Roman" w:eastAsia="Times New Roman" w:hAnsi="Times New Roman" w:cs="Times New Roman"/>
                <w:sz w:val="24"/>
                <w:szCs w:val="24"/>
              </w:rPr>
            </w:pPr>
          </w:p>
        </w:tc>
        <w:tc>
          <w:tcPr>
            <w:tcW w:w="5069" w:type="dxa"/>
          </w:tcPr>
          <w:p w14:paraId="2366614D" w14:textId="77777777" w:rsidR="00A16C1A" w:rsidRPr="008315C0" w:rsidRDefault="00A16C1A" w:rsidP="00B14133">
            <w:pPr>
              <w:pStyle w:val="ListParagraph"/>
              <w:spacing w:before="60" w:after="60"/>
              <w:ind w:left="0"/>
              <w:contextualSpacing w:val="0"/>
              <w:jc w:val="center"/>
              <w:rPr>
                <w:rFonts w:ascii="Times New Roman" w:eastAsia="Times New Roman" w:hAnsi="Times New Roman" w:cs="Times New Roman"/>
                <w:sz w:val="24"/>
                <w:szCs w:val="24"/>
              </w:rPr>
            </w:pPr>
          </w:p>
        </w:tc>
      </w:tr>
      <w:tr w:rsidR="008315C0" w:rsidRPr="008315C0" w14:paraId="26C206B7" w14:textId="77777777" w:rsidTr="00B14133">
        <w:tc>
          <w:tcPr>
            <w:tcW w:w="5068" w:type="dxa"/>
          </w:tcPr>
          <w:p w14:paraId="4F7A3719" w14:textId="00417A97" w:rsidR="00A16C1A" w:rsidRPr="008315C0" w:rsidRDefault="00A16C1A" w:rsidP="00B14133">
            <w:pPr>
              <w:pStyle w:val="ListParagraph"/>
              <w:spacing w:before="60" w:after="60"/>
              <w:ind w:left="0"/>
              <w:contextualSpacing w:val="0"/>
              <w:jc w:val="center"/>
              <w:rPr>
                <w:rFonts w:ascii="Times New Roman" w:eastAsia="Times New Roman" w:hAnsi="Times New Roman" w:cs="Times New Roman"/>
                <w:b/>
                <w:bCs/>
                <w:sz w:val="24"/>
                <w:szCs w:val="24"/>
              </w:rPr>
            </w:pPr>
          </w:p>
        </w:tc>
        <w:tc>
          <w:tcPr>
            <w:tcW w:w="5069" w:type="dxa"/>
          </w:tcPr>
          <w:p w14:paraId="140F371D" w14:textId="77777777" w:rsidR="00A16C1A" w:rsidRPr="008315C0" w:rsidRDefault="00A16C1A" w:rsidP="00B14133">
            <w:pPr>
              <w:pStyle w:val="ListParagraph"/>
              <w:tabs>
                <w:tab w:val="left" w:pos="1290"/>
              </w:tabs>
              <w:spacing w:before="60" w:after="60"/>
              <w:ind w:left="0"/>
              <w:contextualSpacing w:val="0"/>
              <w:rPr>
                <w:rFonts w:ascii="Times New Roman" w:eastAsia="Times New Roman" w:hAnsi="Times New Roman" w:cs="Times New Roman"/>
                <w:b/>
                <w:bCs/>
                <w:sz w:val="24"/>
                <w:szCs w:val="24"/>
              </w:rPr>
            </w:pPr>
          </w:p>
        </w:tc>
      </w:tr>
    </w:tbl>
    <w:p w14:paraId="7C885047" w14:textId="77777777" w:rsidR="00A16C1A" w:rsidRPr="008315C0" w:rsidRDefault="00A16C1A" w:rsidP="00A16C1A">
      <w:pPr>
        <w:rPr>
          <w:rFonts w:ascii="Times New Roman" w:eastAsia="Times New Roman" w:hAnsi="Times New Roman" w:cs="Times New Roman"/>
          <w:sz w:val="24"/>
          <w:szCs w:val="24"/>
        </w:rPr>
      </w:pPr>
    </w:p>
    <w:p w14:paraId="5BC677AB" w14:textId="77777777" w:rsidR="00A16C1A" w:rsidRPr="008315C0" w:rsidRDefault="00A16C1A" w:rsidP="00FA4859">
      <w:pPr>
        <w:pStyle w:val="ListParagraph"/>
        <w:spacing w:before="60" w:after="60" w:line="240" w:lineRule="auto"/>
        <w:ind w:left="0"/>
        <w:contextualSpacing w:val="0"/>
        <w:jc w:val="both"/>
        <w:rPr>
          <w:rFonts w:ascii="Times New Roman" w:eastAsia="Times New Roman" w:hAnsi="Times New Roman" w:cs="Times New Roman"/>
          <w:b/>
          <w:sz w:val="24"/>
          <w:szCs w:val="24"/>
        </w:rPr>
      </w:pPr>
    </w:p>
    <w:sectPr w:rsidR="00A16C1A" w:rsidRPr="008315C0" w:rsidSect="00C64B0F">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EC745" w14:textId="77777777" w:rsidR="008E6922" w:rsidRDefault="008E6922" w:rsidP="005F368E">
      <w:pPr>
        <w:spacing w:after="0" w:line="240" w:lineRule="auto"/>
      </w:pPr>
      <w:r>
        <w:separator/>
      </w:r>
    </w:p>
  </w:endnote>
  <w:endnote w:type="continuationSeparator" w:id="0">
    <w:p w14:paraId="6364AB9A" w14:textId="77777777" w:rsidR="008E6922" w:rsidRDefault="008E6922"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Content>
      <w:bookmarkStart w:id="52" w:name="_Hlk23160472" w:displacedByCustomXml="next"/>
      <w:bookmarkStart w:id="53" w:name="_Hlk21515350" w:displacedByCustomXml="next"/>
      <w:sdt>
        <w:sdtPr>
          <w:rPr>
            <w:rFonts w:ascii="Times New Roman" w:hAnsi="Times New Roman" w:cs="Times New Roman"/>
            <w:sz w:val="24"/>
            <w:szCs w:val="24"/>
          </w:rPr>
          <w:id w:val="5420560"/>
          <w:docPartObj>
            <w:docPartGallery w:val="Page Numbers (Top of Page)"/>
            <w:docPartUnique/>
          </w:docPartObj>
        </w:sdtPr>
        <w:sdtContent>
          <w:bookmarkEnd w:id="52" w:displacedByCustomXml="prev"/>
          <w:p w14:paraId="1E9320BD" w14:textId="1372763F" w:rsidR="008E6922" w:rsidRPr="00834C13" w:rsidRDefault="008E6922" w:rsidP="008315C0">
            <w:pPr>
              <w:spacing w:after="0" w:line="240" w:lineRule="auto"/>
              <w:jc w:val="center"/>
              <w:rPr>
                <w:rFonts w:ascii="Times New Roman" w:hAnsi="Times New Roman"/>
                <w:sz w:val="20"/>
                <w:szCs w:val="20"/>
              </w:rPr>
            </w:pPr>
            <w:r w:rsidRPr="00834C13">
              <w:rPr>
                <w:rFonts w:ascii="Times New Roman" w:hAnsi="Times New Roman" w:cs="Times New Roman"/>
                <w:sz w:val="20"/>
                <w:szCs w:val="20"/>
              </w:rPr>
              <w:t xml:space="preserve">Termeni de referință </w:t>
            </w:r>
            <w:r w:rsidRPr="00834C13">
              <w:rPr>
                <w:rFonts w:ascii="Times New Roman" w:hAnsi="Times New Roman" w:cs="Times New Roman"/>
                <w:sz w:val="20"/>
                <w:szCs w:val="20"/>
              </w:rPr>
              <w:t xml:space="preserve">servicii </w:t>
            </w:r>
            <w:r w:rsidRPr="00834C13">
              <w:rPr>
                <w:rFonts w:ascii="Times New Roman" w:hAnsi="Times New Roman"/>
                <w:sz w:val="20"/>
                <w:szCs w:val="20"/>
              </w:rPr>
              <w:t xml:space="preserve">verificare tehnică - cerințele fundamentale de calitate pentru domeniile </w:t>
            </w:r>
            <w:r w:rsidRPr="00834C13">
              <w:rPr>
                <w:rFonts w:ascii="Times New Roman" w:hAnsi="Times New Roman" w:cs="Times New Roman"/>
                <w:sz w:val="20"/>
                <w:szCs w:val="20"/>
              </w:rPr>
              <w:t>A1 și A2</w:t>
            </w:r>
            <w:r w:rsidRPr="00834C13">
              <w:rPr>
                <w:rFonts w:ascii="Times New Roman" w:hAnsi="Times New Roman" w:cs="Times New Roman"/>
                <w:b/>
                <w:bCs/>
                <w:sz w:val="20"/>
                <w:szCs w:val="20"/>
              </w:rPr>
              <w:t xml:space="preserve"> </w:t>
            </w:r>
            <w:r w:rsidR="00834C13" w:rsidRPr="00834C13">
              <w:rPr>
                <w:rFonts w:ascii="Times New Roman" w:hAnsi="Times New Roman" w:cs="Times New Roman"/>
                <w:sz w:val="20"/>
                <w:szCs w:val="20"/>
              </w:rPr>
              <w:t>– 5 obiective de investitii</w:t>
            </w:r>
          </w:p>
          <w:p w14:paraId="51C57E27" w14:textId="54F4BA6A" w:rsidR="008E6922" w:rsidRPr="005F368E" w:rsidRDefault="008E6922" w:rsidP="008315C0">
            <w:pPr>
              <w:pStyle w:val="Footer"/>
              <w:spacing w:line="720" w:lineRule="auto"/>
              <w:jc w:val="center"/>
              <w:rPr>
                <w:rFonts w:ascii="Times New Roman" w:hAnsi="Times New Roman" w:cs="Times New Roman"/>
                <w:sz w:val="24"/>
                <w:szCs w:val="24"/>
              </w:rPr>
            </w:pPr>
            <w:r w:rsidRPr="00712FF2">
              <w:rPr>
                <w:rFonts w:ascii="Times New Roman" w:hAnsi="Times New Roman" w:cs="Times New Roman"/>
                <w:sz w:val="24"/>
                <w:szCs w:val="24"/>
              </w:rPr>
              <w:t xml:space="preserve">Pagina </w:t>
            </w:r>
            <w:r w:rsidRPr="00712FF2">
              <w:rPr>
                <w:rFonts w:ascii="Times New Roman" w:hAnsi="Times New Roman" w:cs="Times New Roman"/>
                <w:b/>
                <w:bCs/>
                <w:sz w:val="24"/>
                <w:szCs w:val="24"/>
              </w:rPr>
              <w:fldChar w:fldCharType="begin"/>
            </w:r>
            <w:r w:rsidRPr="00712FF2">
              <w:rPr>
                <w:rFonts w:ascii="Times New Roman" w:hAnsi="Times New Roman" w:cs="Times New Roman"/>
                <w:b/>
                <w:bCs/>
                <w:sz w:val="24"/>
                <w:szCs w:val="24"/>
              </w:rPr>
              <w:instrText>PAGE</w:instrText>
            </w:r>
            <w:r w:rsidRPr="00712FF2">
              <w:rPr>
                <w:rFonts w:ascii="Times New Roman" w:hAnsi="Times New Roman" w:cs="Times New Roman"/>
                <w:b/>
                <w:bCs/>
                <w:sz w:val="24"/>
                <w:szCs w:val="24"/>
              </w:rPr>
              <w:fldChar w:fldCharType="separate"/>
            </w:r>
            <w:r w:rsidRPr="00712FF2">
              <w:rPr>
                <w:rFonts w:ascii="Times New Roman" w:hAnsi="Times New Roman" w:cs="Times New Roman"/>
                <w:b/>
                <w:bCs/>
                <w:sz w:val="24"/>
                <w:szCs w:val="24"/>
              </w:rPr>
              <w:t>1</w:t>
            </w:r>
            <w:r w:rsidRPr="00712FF2">
              <w:rPr>
                <w:rFonts w:ascii="Times New Roman" w:hAnsi="Times New Roman" w:cs="Times New Roman"/>
                <w:b/>
                <w:bCs/>
                <w:sz w:val="24"/>
                <w:szCs w:val="24"/>
              </w:rPr>
              <w:fldChar w:fldCharType="end"/>
            </w:r>
            <w:r w:rsidRPr="00712FF2">
              <w:rPr>
                <w:rFonts w:ascii="Times New Roman" w:hAnsi="Times New Roman" w:cs="Times New Roman"/>
                <w:sz w:val="24"/>
                <w:szCs w:val="24"/>
              </w:rPr>
              <w:t xml:space="preserve"> din </w:t>
            </w:r>
            <w:r w:rsidRPr="00712FF2">
              <w:rPr>
                <w:rFonts w:ascii="Times New Roman" w:hAnsi="Times New Roman" w:cs="Times New Roman"/>
                <w:b/>
                <w:bCs/>
                <w:sz w:val="24"/>
                <w:szCs w:val="24"/>
              </w:rPr>
              <w:fldChar w:fldCharType="begin"/>
            </w:r>
            <w:r w:rsidRPr="00712FF2">
              <w:rPr>
                <w:rFonts w:ascii="Times New Roman" w:hAnsi="Times New Roman" w:cs="Times New Roman"/>
                <w:b/>
                <w:bCs/>
                <w:sz w:val="24"/>
                <w:szCs w:val="24"/>
              </w:rPr>
              <w:instrText>NUMPAGES</w:instrText>
            </w:r>
            <w:r w:rsidRPr="00712FF2">
              <w:rPr>
                <w:rFonts w:ascii="Times New Roman" w:hAnsi="Times New Roman" w:cs="Times New Roman"/>
                <w:b/>
                <w:bCs/>
                <w:sz w:val="24"/>
                <w:szCs w:val="24"/>
              </w:rPr>
              <w:fldChar w:fldCharType="separate"/>
            </w:r>
            <w:r w:rsidRPr="00712FF2">
              <w:rPr>
                <w:rFonts w:ascii="Times New Roman" w:hAnsi="Times New Roman" w:cs="Times New Roman"/>
                <w:b/>
                <w:bCs/>
                <w:sz w:val="24"/>
                <w:szCs w:val="24"/>
              </w:rPr>
              <w:t>37</w:t>
            </w:r>
            <w:r w:rsidRPr="00712FF2">
              <w:rPr>
                <w:rFonts w:ascii="Times New Roman" w:hAnsi="Times New Roman" w:cs="Times New Roman"/>
                <w:b/>
                <w:bCs/>
                <w:sz w:val="24"/>
                <w:szCs w:val="24"/>
              </w:rPr>
              <w:fldChar w:fldCharType="end"/>
            </w:r>
          </w:p>
        </w:sdtContent>
      </w:sdt>
      <w:bookmarkEnd w:id="53"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DBC35" w14:textId="77777777" w:rsidR="008E6922" w:rsidRDefault="008E6922" w:rsidP="005F368E">
      <w:pPr>
        <w:spacing w:after="0" w:line="240" w:lineRule="auto"/>
      </w:pPr>
      <w:r>
        <w:separator/>
      </w:r>
    </w:p>
  </w:footnote>
  <w:footnote w:type="continuationSeparator" w:id="0">
    <w:p w14:paraId="69A81D63" w14:textId="77777777" w:rsidR="008E6922" w:rsidRDefault="008E6922"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7D72A"/>
    <w:multiLevelType w:val="hybridMultilevel"/>
    <w:tmpl w:val="4FEEAD80"/>
    <w:lvl w:ilvl="0" w:tplc="71AEC0B2">
      <w:start w:val="1"/>
      <w:numFmt w:val="lowerRoman"/>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CC5A3CE"/>
    <w:multiLevelType w:val="hybridMultilevel"/>
    <w:tmpl w:val="1A0B0A22"/>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FFFFFFFE"/>
    <w:multiLevelType w:val="singleLevel"/>
    <w:tmpl w:val="1DDE51F8"/>
    <w:lvl w:ilvl="0">
      <w:numFmt w:val="bullet"/>
      <w:lvlText w:val="*"/>
      <w:lvlJc w:val="left"/>
    </w:lvl>
  </w:abstractNum>
  <w:abstractNum w:abstractNumId="3" w15:restartNumberingAfterBreak="0">
    <w:nsid w:val="02802182"/>
    <w:multiLevelType w:val="hybridMultilevel"/>
    <w:tmpl w:val="45B0E0E8"/>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C304742"/>
    <w:multiLevelType w:val="hybridMultilevel"/>
    <w:tmpl w:val="D1EA738C"/>
    <w:lvl w:ilvl="0" w:tplc="087A81D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31F85"/>
    <w:multiLevelType w:val="hybridMultilevel"/>
    <w:tmpl w:val="845A02EA"/>
    <w:lvl w:ilvl="0" w:tplc="04090015">
      <w:start w:val="1"/>
      <w:numFmt w:val="upperLetter"/>
      <w:lvlText w:val="%1."/>
      <w:lvlJc w:val="left"/>
      <w:pPr>
        <w:ind w:left="1506" w:hanging="360"/>
      </w:pPr>
      <w:rPr>
        <w:rFonts w:hint="default"/>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7"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9" w15:restartNumberingAfterBreak="0">
    <w:nsid w:val="21317D3F"/>
    <w:multiLevelType w:val="hybridMultilevel"/>
    <w:tmpl w:val="63B0C6A6"/>
    <w:lvl w:ilvl="0" w:tplc="4ADC72DE">
      <w:start w:val="1"/>
      <w:numFmt w:val="decimal"/>
      <w:lvlText w:val="%1."/>
      <w:lvlJc w:val="left"/>
      <w:pPr>
        <w:ind w:left="720" w:hanging="360"/>
      </w:pPr>
      <w:rPr>
        <w:b/>
        <w:strike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19E73EC"/>
    <w:multiLevelType w:val="hybridMultilevel"/>
    <w:tmpl w:val="874847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FA2931"/>
    <w:multiLevelType w:val="hybridMultilevel"/>
    <w:tmpl w:val="2C4A94BE"/>
    <w:lvl w:ilvl="0" w:tplc="D23E4704">
      <w:start w:val="1"/>
      <w:numFmt w:val="lowerRoman"/>
      <w:lvlText w:val="(%1)"/>
      <w:lvlJc w:val="right"/>
      <w:pPr>
        <w:ind w:left="1211"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9B35050"/>
    <w:multiLevelType w:val="hybridMultilevel"/>
    <w:tmpl w:val="A18028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A906B7E"/>
    <w:multiLevelType w:val="hybridMultilevel"/>
    <w:tmpl w:val="3BC2D6C2"/>
    <w:lvl w:ilvl="0" w:tplc="3D74F188">
      <w:start w:val="1"/>
      <w:numFmt w:val="lowerRoman"/>
      <w:lvlText w:val="%1"/>
      <w:lvlJc w:val="left"/>
      <w:pPr>
        <w:ind w:left="720" w:hanging="360"/>
      </w:pPr>
      <w:rPr>
        <w:rFonts w:ascii="Trebuchet MS" w:hAnsi="Trebuchet MS" w:cs="Times New Roman" w:hint="default"/>
        <w:b w:val="0"/>
        <w:i w:val="0"/>
        <w:strike w:val="0"/>
        <w:dstrike w:val="0"/>
        <w:color w:val="000000"/>
        <w:sz w:val="22"/>
        <w:u w:val="none" w:color="00000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B1F63EC"/>
    <w:multiLevelType w:val="hybridMultilevel"/>
    <w:tmpl w:val="44F60AC0"/>
    <w:lvl w:ilvl="0" w:tplc="0418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7" w15:restartNumberingAfterBreak="0">
    <w:nsid w:val="3B29450B"/>
    <w:multiLevelType w:val="hybridMultilevel"/>
    <w:tmpl w:val="018836B4"/>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BEF71C0"/>
    <w:multiLevelType w:val="hybridMultilevel"/>
    <w:tmpl w:val="59DE3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8A04AD"/>
    <w:multiLevelType w:val="hybridMultilevel"/>
    <w:tmpl w:val="1C8C6708"/>
    <w:lvl w:ilvl="0" w:tplc="36862F7A">
      <w:numFmt w:val="bullet"/>
      <w:lvlText w:val="•"/>
      <w:lvlJc w:val="left"/>
      <w:pPr>
        <w:ind w:left="1440" w:hanging="360"/>
      </w:pPr>
      <w:rPr>
        <w:rFonts w:ascii="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F8852C6"/>
    <w:multiLevelType w:val="hybridMultilevel"/>
    <w:tmpl w:val="B3E83C7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3" w15:restartNumberingAfterBreak="0">
    <w:nsid w:val="5057661E"/>
    <w:multiLevelType w:val="hybridMultilevel"/>
    <w:tmpl w:val="B2527DF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0C148A1"/>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4FC7FF7"/>
    <w:multiLevelType w:val="hybridMultilevel"/>
    <w:tmpl w:val="853AA836"/>
    <w:lvl w:ilvl="0" w:tplc="286ACD6C">
      <w:start w:val="1"/>
      <w:numFmt w:val="lowerRoman"/>
      <w:lvlText w:val="(%1)"/>
      <w:lvlJc w:val="righ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5D21979"/>
    <w:multiLevelType w:val="hybridMultilevel"/>
    <w:tmpl w:val="D6F4FA2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7841D0A"/>
    <w:multiLevelType w:val="hybridMultilevel"/>
    <w:tmpl w:val="A18028C0"/>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8835BD1"/>
    <w:multiLevelType w:val="hybridMultilevel"/>
    <w:tmpl w:val="EA404EF2"/>
    <w:lvl w:ilvl="0" w:tplc="58C6368A">
      <w:start w:val="1"/>
      <w:numFmt w:val="lowerRoman"/>
      <w:lvlText w:val="(%1)"/>
      <w:lvlJc w:val="right"/>
      <w:pPr>
        <w:ind w:left="720" w:hanging="360"/>
      </w:pPr>
      <w:rPr>
        <w:rFonts w:hint="default"/>
        <w:b/>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5B784559"/>
    <w:multiLevelType w:val="hybridMultilevel"/>
    <w:tmpl w:val="9068902E"/>
    <w:lvl w:ilvl="0" w:tplc="24EA699A">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BA770C"/>
    <w:multiLevelType w:val="hybridMultilevel"/>
    <w:tmpl w:val="93D6F000"/>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5923C1"/>
    <w:multiLevelType w:val="hybridMultilevel"/>
    <w:tmpl w:val="9F38A46A"/>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A6C0B13"/>
    <w:multiLevelType w:val="hybridMultilevel"/>
    <w:tmpl w:val="1786DD3C"/>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75383916"/>
    <w:multiLevelType w:val="hybridMultilevel"/>
    <w:tmpl w:val="BBF8C5B2"/>
    <w:lvl w:ilvl="0" w:tplc="C44C4C9E">
      <w:start w:val="1"/>
      <w:numFmt w:val="lowerLetter"/>
      <w:lvlText w:val="%1)"/>
      <w:lvlJc w:val="left"/>
      <w:pPr>
        <w:ind w:left="720"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5B579CB"/>
    <w:multiLevelType w:val="hybridMultilevel"/>
    <w:tmpl w:val="53AE9E14"/>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2"/>
    <w:lvlOverride w:ilvl="0">
      <w:lvl w:ilvl="0">
        <w:numFmt w:val="bullet"/>
        <w:lvlText w:val="•"/>
        <w:legacy w:legacy="1" w:legacySpace="0" w:legacyIndent="345"/>
        <w:lvlJc w:val="left"/>
        <w:rPr>
          <w:rFonts w:ascii="Times New Roman" w:hAnsi="Times New Roman" w:hint="default"/>
        </w:rPr>
      </w:lvl>
    </w:lvlOverride>
  </w:num>
  <w:num w:numId="3">
    <w:abstractNumId w:val="10"/>
  </w:num>
  <w:num w:numId="4">
    <w:abstractNumId w:val="7"/>
  </w:num>
  <w:num w:numId="5">
    <w:abstractNumId w:val="21"/>
  </w:num>
  <w:num w:numId="6">
    <w:abstractNumId w:val="4"/>
  </w:num>
  <w:num w:numId="7">
    <w:abstractNumId w:val="27"/>
  </w:num>
  <w:num w:numId="8">
    <w:abstractNumId w:val="17"/>
  </w:num>
  <w:num w:numId="9">
    <w:abstractNumId w:val="35"/>
  </w:num>
  <w:num w:numId="10">
    <w:abstractNumId w:val="33"/>
  </w:num>
  <w:num w:numId="11">
    <w:abstractNumId w:val="19"/>
  </w:num>
  <w:num w:numId="12">
    <w:abstractNumId w:val="13"/>
  </w:num>
  <w:num w:numId="13">
    <w:abstractNumId w:val="28"/>
  </w:num>
  <w:num w:numId="14">
    <w:abstractNumId w:val="31"/>
  </w:num>
  <w:num w:numId="15">
    <w:abstractNumId w:val="9"/>
  </w:num>
  <w:num w:numId="16">
    <w:abstractNumId w:val="32"/>
  </w:num>
  <w:num w:numId="17">
    <w:abstractNumId w:val="30"/>
  </w:num>
  <w:num w:numId="18">
    <w:abstractNumId w:val="24"/>
  </w:num>
  <w:num w:numId="19">
    <w:abstractNumId w:val="23"/>
  </w:num>
  <w:num w:numId="20">
    <w:abstractNumId w:val="6"/>
  </w:num>
  <w:num w:numId="21">
    <w:abstractNumId w:val="18"/>
  </w:num>
  <w:num w:numId="22">
    <w:abstractNumId w:val="3"/>
  </w:num>
  <w:num w:numId="23">
    <w:abstractNumId w:val="0"/>
  </w:num>
  <w:num w:numId="24">
    <w:abstractNumId w:val="34"/>
  </w:num>
  <w:num w:numId="25">
    <w:abstractNumId w:val="15"/>
  </w:num>
  <w:num w:numId="26">
    <w:abstractNumId w:val="1"/>
  </w:num>
  <w:num w:numId="27">
    <w:abstractNumId w:val="20"/>
  </w:num>
  <w:num w:numId="28">
    <w:abstractNumId w:val="16"/>
  </w:num>
  <w:num w:numId="29">
    <w:abstractNumId w:val="25"/>
  </w:num>
  <w:num w:numId="30">
    <w:abstractNumId w:val="14"/>
  </w:num>
  <w:num w:numId="31">
    <w:abstractNumId w:val="29"/>
  </w:num>
  <w:num w:numId="32">
    <w:abstractNumId w:val="22"/>
  </w:num>
  <w:num w:numId="33">
    <w:abstractNumId w:val="11"/>
  </w:num>
  <w:num w:numId="34">
    <w:abstractNumId w:val="5"/>
  </w:num>
  <w:num w:numId="35">
    <w:abstractNumId w:val="26"/>
  </w:num>
  <w:num w:numId="36">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9CC"/>
    <w:rsid w:val="00006937"/>
    <w:rsid w:val="00006FDF"/>
    <w:rsid w:val="00010A81"/>
    <w:rsid w:val="000116B1"/>
    <w:rsid w:val="00011B0D"/>
    <w:rsid w:val="00012742"/>
    <w:rsid w:val="0001462B"/>
    <w:rsid w:val="00014AFB"/>
    <w:rsid w:val="00015441"/>
    <w:rsid w:val="00022A89"/>
    <w:rsid w:val="00023FC5"/>
    <w:rsid w:val="000308C5"/>
    <w:rsid w:val="00030E6C"/>
    <w:rsid w:val="0003246D"/>
    <w:rsid w:val="000358CE"/>
    <w:rsid w:val="00036A51"/>
    <w:rsid w:val="0003711F"/>
    <w:rsid w:val="000377A6"/>
    <w:rsid w:val="000450A1"/>
    <w:rsid w:val="000468D2"/>
    <w:rsid w:val="000501E9"/>
    <w:rsid w:val="00052209"/>
    <w:rsid w:val="00053A1A"/>
    <w:rsid w:val="00053DFA"/>
    <w:rsid w:val="000545EF"/>
    <w:rsid w:val="00054EBE"/>
    <w:rsid w:val="00055270"/>
    <w:rsid w:val="00065A8B"/>
    <w:rsid w:val="00074CBE"/>
    <w:rsid w:val="00075BE9"/>
    <w:rsid w:val="00077CC4"/>
    <w:rsid w:val="0008124B"/>
    <w:rsid w:val="00084517"/>
    <w:rsid w:val="00085FD7"/>
    <w:rsid w:val="00087F76"/>
    <w:rsid w:val="000901AE"/>
    <w:rsid w:val="00092D38"/>
    <w:rsid w:val="0009315A"/>
    <w:rsid w:val="000966DC"/>
    <w:rsid w:val="000A3702"/>
    <w:rsid w:val="000A717C"/>
    <w:rsid w:val="000B0909"/>
    <w:rsid w:val="000B0938"/>
    <w:rsid w:val="000B1171"/>
    <w:rsid w:val="000B1809"/>
    <w:rsid w:val="000B1BD1"/>
    <w:rsid w:val="000B5C65"/>
    <w:rsid w:val="000B79C4"/>
    <w:rsid w:val="000C041A"/>
    <w:rsid w:val="000C0F85"/>
    <w:rsid w:val="000C1A7D"/>
    <w:rsid w:val="000C1D21"/>
    <w:rsid w:val="000C4954"/>
    <w:rsid w:val="000C5F34"/>
    <w:rsid w:val="000C68A7"/>
    <w:rsid w:val="000D0068"/>
    <w:rsid w:val="000D0C29"/>
    <w:rsid w:val="000D14D9"/>
    <w:rsid w:val="000D329A"/>
    <w:rsid w:val="000D7D80"/>
    <w:rsid w:val="000E4177"/>
    <w:rsid w:val="000E5BCD"/>
    <w:rsid w:val="000E67C1"/>
    <w:rsid w:val="000E6A96"/>
    <w:rsid w:val="000F0F1E"/>
    <w:rsid w:val="000F2611"/>
    <w:rsid w:val="000F62D0"/>
    <w:rsid w:val="000F71D7"/>
    <w:rsid w:val="000F72FC"/>
    <w:rsid w:val="00101E19"/>
    <w:rsid w:val="001020E0"/>
    <w:rsid w:val="00103416"/>
    <w:rsid w:val="001049A9"/>
    <w:rsid w:val="00107C16"/>
    <w:rsid w:val="00110644"/>
    <w:rsid w:val="00110E91"/>
    <w:rsid w:val="0011149F"/>
    <w:rsid w:val="00111638"/>
    <w:rsid w:val="00113279"/>
    <w:rsid w:val="001134CE"/>
    <w:rsid w:val="00115152"/>
    <w:rsid w:val="00123A2C"/>
    <w:rsid w:val="0012441C"/>
    <w:rsid w:val="00126548"/>
    <w:rsid w:val="00126947"/>
    <w:rsid w:val="00127939"/>
    <w:rsid w:val="001311E8"/>
    <w:rsid w:val="00141CA5"/>
    <w:rsid w:val="001429B0"/>
    <w:rsid w:val="00144621"/>
    <w:rsid w:val="0014770D"/>
    <w:rsid w:val="00147CA9"/>
    <w:rsid w:val="00147E22"/>
    <w:rsid w:val="0015051E"/>
    <w:rsid w:val="0015179A"/>
    <w:rsid w:val="0015253A"/>
    <w:rsid w:val="001527CB"/>
    <w:rsid w:val="00153ABF"/>
    <w:rsid w:val="00154549"/>
    <w:rsid w:val="00156301"/>
    <w:rsid w:val="00157522"/>
    <w:rsid w:val="00157EE0"/>
    <w:rsid w:val="0016124B"/>
    <w:rsid w:val="00162DDA"/>
    <w:rsid w:val="00162DEE"/>
    <w:rsid w:val="00164C50"/>
    <w:rsid w:val="001701A3"/>
    <w:rsid w:val="001708C1"/>
    <w:rsid w:val="00172914"/>
    <w:rsid w:val="00173F8E"/>
    <w:rsid w:val="00174590"/>
    <w:rsid w:val="0017525C"/>
    <w:rsid w:val="001754DC"/>
    <w:rsid w:val="00175892"/>
    <w:rsid w:val="001806DF"/>
    <w:rsid w:val="00183040"/>
    <w:rsid w:val="00184018"/>
    <w:rsid w:val="00184A90"/>
    <w:rsid w:val="0018565E"/>
    <w:rsid w:val="00185C30"/>
    <w:rsid w:val="00185EC2"/>
    <w:rsid w:val="00187626"/>
    <w:rsid w:val="0019385A"/>
    <w:rsid w:val="0019632D"/>
    <w:rsid w:val="001A1383"/>
    <w:rsid w:val="001A37C3"/>
    <w:rsid w:val="001A6A4B"/>
    <w:rsid w:val="001A7E2B"/>
    <w:rsid w:val="001B0833"/>
    <w:rsid w:val="001B1104"/>
    <w:rsid w:val="001B33B6"/>
    <w:rsid w:val="001B3B63"/>
    <w:rsid w:val="001B3F10"/>
    <w:rsid w:val="001B6739"/>
    <w:rsid w:val="001B719C"/>
    <w:rsid w:val="001B76D9"/>
    <w:rsid w:val="001C0CD7"/>
    <w:rsid w:val="001C1905"/>
    <w:rsid w:val="001C2BA2"/>
    <w:rsid w:val="001C5B53"/>
    <w:rsid w:val="001C702B"/>
    <w:rsid w:val="001D0E2C"/>
    <w:rsid w:val="001D3B66"/>
    <w:rsid w:val="001D4593"/>
    <w:rsid w:val="001D488B"/>
    <w:rsid w:val="001D7F39"/>
    <w:rsid w:val="001E07E2"/>
    <w:rsid w:val="001E203B"/>
    <w:rsid w:val="001E4D56"/>
    <w:rsid w:val="001E50F4"/>
    <w:rsid w:val="001E5604"/>
    <w:rsid w:val="001E5BB4"/>
    <w:rsid w:val="001E6FCE"/>
    <w:rsid w:val="001E7981"/>
    <w:rsid w:val="001E7B5D"/>
    <w:rsid w:val="001F0D0A"/>
    <w:rsid w:val="001F204A"/>
    <w:rsid w:val="001F235D"/>
    <w:rsid w:val="001F30BB"/>
    <w:rsid w:val="001F4A32"/>
    <w:rsid w:val="001F5506"/>
    <w:rsid w:val="001F6E58"/>
    <w:rsid w:val="001F6F36"/>
    <w:rsid w:val="002008A5"/>
    <w:rsid w:val="002008D7"/>
    <w:rsid w:val="00200D42"/>
    <w:rsid w:val="002038B6"/>
    <w:rsid w:val="00203ABA"/>
    <w:rsid w:val="00205484"/>
    <w:rsid w:val="0020581A"/>
    <w:rsid w:val="002121AF"/>
    <w:rsid w:val="00212298"/>
    <w:rsid w:val="00212623"/>
    <w:rsid w:val="00214E80"/>
    <w:rsid w:val="00215FF8"/>
    <w:rsid w:val="0021682A"/>
    <w:rsid w:val="00220207"/>
    <w:rsid w:val="00220C89"/>
    <w:rsid w:val="00221054"/>
    <w:rsid w:val="00222952"/>
    <w:rsid w:val="00222DA8"/>
    <w:rsid w:val="00227338"/>
    <w:rsid w:val="00227341"/>
    <w:rsid w:val="00227629"/>
    <w:rsid w:val="002302AC"/>
    <w:rsid w:val="00231A32"/>
    <w:rsid w:val="00234552"/>
    <w:rsid w:val="0023614E"/>
    <w:rsid w:val="0023710C"/>
    <w:rsid w:val="00242809"/>
    <w:rsid w:val="00242C97"/>
    <w:rsid w:val="00244404"/>
    <w:rsid w:val="002471D6"/>
    <w:rsid w:val="002475AE"/>
    <w:rsid w:val="002476EE"/>
    <w:rsid w:val="00250410"/>
    <w:rsid w:val="00252502"/>
    <w:rsid w:val="0025267E"/>
    <w:rsid w:val="00252E3F"/>
    <w:rsid w:val="002531EB"/>
    <w:rsid w:val="00254B6D"/>
    <w:rsid w:val="002562C0"/>
    <w:rsid w:val="00256EF8"/>
    <w:rsid w:val="00257C8F"/>
    <w:rsid w:val="00263381"/>
    <w:rsid w:val="00263BCE"/>
    <w:rsid w:val="00267AF5"/>
    <w:rsid w:val="002703D0"/>
    <w:rsid w:val="00272795"/>
    <w:rsid w:val="002745B0"/>
    <w:rsid w:val="002760A2"/>
    <w:rsid w:val="0027689E"/>
    <w:rsid w:val="00276AC7"/>
    <w:rsid w:val="002803AA"/>
    <w:rsid w:val="002803B3"/>
    <w:rsid w:val="00281E32"/>
    <w:rsid w:val="00282062"/>
    <w:rsid w:val="00282CE3"/>
    <w:rsid w:val="00282D1E"/>
    <w:rsid w:val="00283A56"/>
    <w:rsid w:val="00284B91"/>
    <w:rsid w:val="00284E93"/>
    <w:rsid w:val="00284F3A"/>
    <w:rsid w:val="00285DF3"/>
    <w:rsid w:val="0028748F"/>
    <w:rsid w:val="00287FF8"/>
    <w:rsid w:val="00290417"/>
    <w:rsid w:val="002927FF"/>
    <w:rsid w:val="00294480"/>
    <w:rsid w:val="0029566D"/>
    <w:rsid w:val="00295CA3"/>
    <w:rsid w:val="00296BD9"/>
    <w:rsid w:val="002973FF"/>
    <w:rsid w:val="0029789E"/>
    <w:rsid w:val="002A16F7"/>
    <w:rsid w:val="002A18C2"/>
    <w:rsid w:val="002A22A8"/>
    <w:rsid w:val="002A25A7"/>
    <w:rsid w:val="002A3BF5"/>
    <w:rsid w:val="002A494E"/>
    <w:rsid w:val="002A5DB1"/>
    <w:rsid w:val="002B2417"/>
    <w:rsid w:val="002B66FD"/>
    <w:rsid w:val="002B6F89"/>
    <w:rsid w:val="002C3482"/>
    <w:rsid w:val="002C5949"/>
    <w:rsid w:val="002C6287"/>
    <w:rsid w:val="002D02F1"/>
    <w:rsid w:val="002D16DA"/>
    <w:rsid w:val="002D32DF"/>
    <w:rsid w:val="002D3345"/>
    <w:rsid w:val="002D3AC6"/>
    <w:rsid w:val="002D53B3"/>
    <w:rsid w:val="002D6B67"/>
    <w:rsid w:val="002D7CFC"/>
    <w:rsid w:val="002E02A2"/>
    <w:rsid w:val="002E12BD"/>
    <w:rsid w:val="002E135E"/>
    <w:rsid w:val="002E22B7"/>
    <w:rsid w:val="002E22D4"/>
    <w:rsid w:val="002E2E5D"/>
    <w:rsid w:val="002E3D37"/>
    <w:rsid w:val="002E418E"/>
    <w:rsid w:val="002E43B4"/>
    <w:rsid w:val="002E5DD2"/>
    <w:rsid w:val="002F2FD8"/>
    <w:rsid w:val="002F556C"/>
    <w:rsid w:val="002F5EBE"/>
    <w:rsid w:val="002F69AE"/>
    <w:rsid w:val="0030019D"/>
    <w:rsid w:val="00302B08"/>
    <w:rsid w:val="003038C2"/>
    <w:rsid w:val="00303BA5"/>
    <w:rsid w:val="00305F09"/>
    <w:rsid w:val="003063CB"/>
    <w:rsid w:val="00306E16"/>
    <w:rsid w:val="00311579"/>
    <w:rsid w:val="003143E1"/>
    <w:rsid w:val="003152B6"/>
    <w:rsid w:val="003159FD"/>
    <w:rsid w:val="00316781"/>
    <w:rsid w:val="00316A6A"/>
    <w:rsid w:val="00321619"/>
    <w:rsid w:val="00321CA7"/>
    <w:rsid w:val="0032276F"/>
    <w:rsid w:val="003252F9"/>
    <w:rsid w:val="00325C8A"/>
    <w:rsid w:val="0032674E"/>
    <w:rsid w:val="003273D7"/>
    <w:rsid w:val="003314F1"/>
    <w:rsid w:val="003329A8"/>
    <w:rsid w:val="00333092"/>
    <w:rsid w:val="0033640F"/>
    <w:rsid w:val="0033643E"/>
    <w:rsid w:val="00336834"/>
    <w:rsid w:val="00340BBF"/>
    <w:rsid w:val="003437B5"/>
    <w:rsid w:val="00343F0B"/>
    <w:rsid w:val="003449DF"/>
    <w:rsid w:val="0034694F"/>
    <w:rsid w:val="0034699C"/>
    <w:rsid w:val="00347659"/>
    <w:rsid w:val="00347CEB"/>
    <w:rsid w:val="00350A85"/>
    <w:rsid w:val="003510B6"/>
    <w:rsid w:val="00352DD8"/>
    <w:rsid w:val="00353207"/>
    <w:rsid w:val="00353272"/>
    <w:rsid w:val="0035386C"/>
    <w:rsid w:val="00353AD2"/>
    <w:rsid w:val="0036005E"/>
    <w:rsid w:val="0036181B"/>
    <w:rsid w:val="00365B5F"/>
    <w:rsid w:val="00366358"/>
    <w:rsid w:val="00370E6B"/>
    <w:rsid w:val="00372C8D"/>
    <w:rsid w:val="00372D27"/>
    <w:rsid w:val="00372D99"/>
    <w:rsid w:val="00377843"/>
    <w:rsid w:val="00380C11"/>
    <w:rsid w:val="00381048"/>
    <w:rsid w:val="00381F5D"/>
    <w:rsid w:val="0038340F"/>
    <w:rsid w:val="003927C0"/>
    <w:rsid w:val="00393F77"/>
    <w:rsid w:val="0039487D"/>
    <w:rsid w:val="00394DE8"/>
    <w:rsid w:val="00394FC1"/>
    <w:rsid w:val="003956FC"/>
    <w:rsid w:val="00395CBD"/>
    <w:rsid w:val="003A09A5"/>
    <w:rsid w:val="003A2208"/>
    <w:rsid w:val="003A50A0"/>
    <w:rsid w:val="003A51F1"/>
    <w:rsid w:val="003A5447"/>
    <w:rsid w:val="003A719F"/>
    <w:rsid w:val="003A739D"/>
    <w:rsid w:val="003B2363"/>
    <w:rsid w:val="003B37D7"/>
    <w:rsid w:val="003B7102"/>
    <w:rsid w:val="003C03A1"/>
    <w:rsid w:val="003C073E"/>
    <w:rsid w:val="003C3799"/>
    <w:rsid w:val="003C3CD2"/>
    <w:rsid w:val="003C4445"/>
    <w:rsid w:val="003C58F2"/>
    <w:rsid w:val="003D612F"/>
    <w:rsid w:val="003D6A27"/>
    <w:rsid w:val="003E16FE"/>
    <w:rsid w:val="003E26A8"/>
    <w:rsid w:val="003E2743"/>
    <w:rsid w:val="003E4D0D"/>
    <w:rsid w:val="003E5FAA"/>
    <w:rsid w:val="003E630C"/>
    <w:rsid w:val="003E68AC"/>
    <w:rsid w:val="003E7473"/>
    <w:rsid w:val="003F110F"/>
    <w:rsid w:val="003F1461"/>
    <w:rsid w:val="003F291F"/>
    <w:rsid w:val="003F43C1"/>
    <w:rsid w:val="0040089D"/>
    <w:rsid w:val="00401A9F"/>
    <w:rsid w:val="00402C31"/>
    <w:rsid w:val="00404FF1"/>
    <w:rsid w:val="00405C8E"/>
    <w:rsid w:val="00407500"/>
    <w:rsid w:val="00411187"/>
    <w:rsid w:val="004113FB"/>
    <w:rsid w:val="004145EA"/>
    <w:rsid w:val="00415E12"/>
    <w:rsid w:val="00420286"/>
    <w:rsid w:val="00427CF1"/>
    <w:rsid w:val="0043205E"/>
    <w:rsid w:val="00432D36"/>
    <w:rsid w:val="0043344E"/>
    <w:rsid w:val="004352AA"/>
    <w:rsid w:val="004430F1"/>
    <w:rsid w:val="00444438"/>
    <w:rsid w:val="00446BA0"/>
    <w:rsid w:val="0044775B"/>
    <w:rsid w:val="00450F36"/>
    <w:rsid w:val="004510C2"/>
    <w:rsid w:val="00451322"/>
    <w:rsid w:val="004516A1"/>
    <w:rsid w:val="00451E2E"/>
    <w:rsid w:val="004554FC"/>
    <w:rsid w:val="00455622"/>
    <w:rsid w:val="00460352"/>
    <w:rsid w:val="00461269"/>
    <w:rsid w:val="00462261"/>
    <w:rsid w:val="00464C6D"/>
    <w:rsid w:val="0046560D"/>
    <w:rsid w:val="00470406"/>
    <w:rsid w:val="004704EC"/>
    <w:rsid w:val="00471F32"/>
    <w:rsid w:val="0047241F"/>
    <w:rsid w:val="00472A2F"/>
    <w:rsid w:val="00474B5F"/>
    <w:rsid w:val="004758DE"/>
    <w:rsid w:val="00477DF4"/>
    <w:rsid w:val="004803F1"/>
    <w:rsid w:val="00480CFF"/>
    <w:rsid w:val="00481FCF"/>
    <w:rsid w:val="004845FD"/>
    <w:rsid w:val="00484638"/>
    <w:rsid w:val="004872EC"/>
    <w:rsid w:val="00490ECE"/>
    <w:rsid w:val="004912BF"/>
    <w:rsid w:val="00491D52"/>
    <w:rsid w:val="00493463"/>
    <w:rsid w:val="00495C6F"/>
    <w:rsid w:val="0049761C"/>
    <w:rsid w:val="00497D98"/>
    <w:rsid w:val="004A0114"/>
    <w:rsid w:val="004A2900"/>
    <w:rsid w:val="004A2F43"/>
    <w:rsid w:val="004A3594"/>
    <w:rsid w:val="004A5658"/>
    <w:rsid w:val="004A60F0"/>
    <w:rsid w:val="004B24B9"/>
    <w:rsid w:val="004B254F"/>
    <w:rsid w:val="004B325D"/>
    <w:rsid w:val="004B368B"/>
    <w:rsid w:val="004B3EE0"/>
    <w:rsid w:val="004C0BDE"/>
    <w:rsid w:val="004C3F99"/>
    <w:rsid w:val="004C4DC7"/>
    <w:rsid w:val="004D014B"/>
    <w:rsid w:val="004D11C7"/>
    <w:rsid w:val="004D25C5"/>
    <w:rsid w:val="004D3F2B"/>
    <w:rsid w:val="004D4483"/>
    <w:rsid w:val="004D5D37"/>
    <w:rsid w:val="004E087D"/>
    <w:rsid w:val="004E09B6"/>
    <w:rsid w:val="004E2AD4"/>
    <w:rsid w:val="004E44A5"/>
    <w:rsid w:val="004E6FA5"/>
    <w:rsid w:val="004F54F9"/>
    <w:rsid w:val="004F6E01"/>
    <w:rsid w:val="004F75F4"/>
    <w:rsid w:val="005020D8"/>
    <w:rsid w:val="00503EFD"/>
    <w:rsid w:val="00504483"/>
    <w:rsid w:val="00506629"/>
    <w:rsid w:val="00506756"/>
    <w:rsid w:val="00510D14"/>
    <w:rsid w:val="005128D8"/>
    <w:rsid w:val="00514BCC"/>
    <w:rsid w:val="005205ED"/>
    <w:rsid w:val="00521E6B"/>
    <w:rsid w:val="00524AE4"/>
    <w:rsid w:val="00526600"/>
    <w:rsid w:val="0053058D"/>
    <w:rsid w:val="00531277"/>
    <w:rsid w:val="00531CD5"/>
    <w:rsid w:val="005347A9"/>
    <w:rsid w:val="00536364"/>
    <w:rsid w:val="00537A48"/>
    <w:rsid w:val="0055604D"/>
    <w:rsid w:val="00570155"/>
    <w:rsid w:val="00573264"/>
    <w:rsid w:val="00573516"/>
    <w:rsid w:val="005752C9"/>
    <w:rsid w:val="005771D1"/>
    <w:rsid w:val="00582694"/>
    <w:rsid w:val="00583D6F"/>
    <w:rsid w:val="00585B09"/>
    <w:rsid w:val="005878D6"/>
    <w:rsid w:val="00591339"/>
    <w:rsid w:val="00593219"/>
    <w:rsid w:val="005957B4"/>
    <w:rsid w:val="00596874"/>
    <w:rsid w:val="005A10B2"/>
    <w:rsid w:val="005A1358"/>
    <w:rsid w:val="005A1FB7"/>
    <w:rsid w:val="005A2CE2"/>
    <w:rsid w:val="005A37EB"/>
    <w:rsid w:val="005A6921"/>
    <w:rsid w:val="005A72B1"/>
    <w:rsid w:val="005B128F"/>
    <w:rsid w:val="005B4D9A"/>
    <w:rsid w:val="005B590E"/>
    <w:rsid w:val="005B6BF1"/>
    <w:rsid w:val="005C109E"/>
    <w:rsid w:val="005C3252"/>
    <w:rsid w:val="005C59E4"/>
    <w:rsid w:val="005C7D30"/>
    <w:rsid w:val="005D0A74"/>
    <w:rsid w:val="005D1447"/>
    <w:rsid w:val="005D332A"/>
    <w:rsid w:val="005D380A"/>
    <w:rsid w:val="005D43FF"/>
    <w:rsid w:val="005D5CE7"/>
    <w:rsid w:val="005E0B82"/>
    <w:rsid w:val="005E273F"/>
    <w:rsid w:val="005E2918"/>
    <w:rsid w:val="005E384D"/>
    <w:rsid w:val="005E3D78"/>
    <w:rsid w:val="005E3E42"/>
    <w:rsid w:val="005E4677"/>
    <w:rsid w:val="005E50F1"/>
    <w:rsid w:val="005E5BDD"/>
    <w:rsid w:val="005E6667"/>
    <w:rsid w:val="005E6C4E"/>
    <w:rsid w:val="005F0AB0"/>
    <w:rsid w:val="005F1E87"/>
    <w:rsid w:val="005F253C"/>
    <w:rsid w:val="005F25EB"/>
    <w:rsid w:val="005F368E"/>
    <w:rsid w:val="005F73CA"/>
    <w:rsid w:val="005F7CAE"/>
    <w:rsid w:val="006005DF"/>
    <w:rsid w:val="006044CD"/>
    <w:rsid w:val="00605732"/>
    <w:rsid w:val="006064C4"/>
    <w:rsid w:val="0061088C"/>
    <w:rsid w:val="00611660"/>
    <w:rsid w:val="00611B2A"/>
    <w:rsid w:val="00611B6D"/>
    <w:rsid w:val="00611B93"/>
    <w:rsid w:val="00611F89"/>
    <w:rsid w:val="0061228F"/>
    <w:rsid w:val="006145FA"/>
    <w:rsid w:val="0061684D"/>
    <w:rsid w:val="00617C23"/>
    <w:rsid w:val="00622123"/>
    <w:rsid w:val="00622197"/>
    <w:rsid w:val="00625E9A"/>
    <w:rsid w:val="00626248"/>
    <w:rsid w:val="00627464"/>
    <w:rsid w:val="00634E82"/>
    <w:rsid w:val="006355BF"/>
    <w:rsid w:val="00635FD4"/>
    <w:rsid w:val="006364C5"/>
    <w:rsid w:val="00636737"/>
    <w:rsid w:val="00642498"/>
    <w:rsid w:val="0064690A"/>
    <w:rsid w:val="006508F0"/>
    <w:rsid w:val="00651169"/>
    <w:rsid w:val="00652075"/>
    <w:rsid w:val="00654B81"/>
    <w:rsid w:val="00656808"/>
    <w:rsid w:val="00660907"/>
    <w:rsid w:val="00662BDA"/>
    <w:rsid w:val="00665C4F"/>
    <w:rsid w:val="006678A7"/>
    <w:rsid w:val="006678AC"/>
    <w:rsid w:val="00667910"/>
    <w:rsid w:val="006714C3"/>
    <w:rsid w:val="00672ED9"/>
    <w:rsid w:val="00674749"/>
    <w:rsid w:val="0067578F"/>
    <w:rsid w:val="00677AE8"/>
    <w:rsid w:val="0068163E"/>
    <w:rsid w:val="006821C2"/>
    <w:rsid w:val="0068475C"/>
    <w:rsid w:val="00686DC6"/>
    <w:rsid w:val="00692FE1"/>
    <w:rsid w:val="00694BEC"/>
    <w:rsid w:val="00694C7B"/>
    <w:rsid w:val="00695446"/>
    <w:rsid w:val="00696552"/>
    <w:rsid w:val="006969E4"/>
    <w:rsid w:val="00696C83"/>
    <w:rsid w:val="0069750E"/>
    <w:rsid w:val="00697C78"/>
    <w:rsid w:val="00697E83"/>
    <w:rsid w:val="006A21B9"/>
    <w:rsid w:val="006A3AF3"/>
    <w:rsid w:val="006A51F0"/>
    <w:rsid w:val="006A65C7"/>
    <w:rsid w:val="006A7A3E"/>
    <w:rsid w:val="006A7F26"/>
    <w:rsid w:val="006B2467"/>
    <w:rsid w:val="006B2ACE"/>
    <w:rsid w:val="006B38F1"/>
    <w:rsid w:val="006B392C"/>
    <w:rsid w:val="006B4F45"/>
    <w:rsid w:val="006B5CE6"/>
    <w:rsid w:val="006B779B"/>
    <w:rsid w:val="006B79DC"/>
    <w:rsid w:val="006C66CD"/>
    <w:rsid w:val="006D000F"/>
    <w:rsid w:val="006D3427"/>
    <w:rsid w:val="006D4BE9"/>
    <w:rsid w:val="006D5658"/>
    <w:rsid w:val="006E20CD"/>
    <w:rsid w:val="006E3166"/>
    <w:rsid w:val="006E3D42"/>
    <w:rsid w:val="006E592F"/>
    <w:rsid w:val="006E6DB2"/>
    <w:rsid w:val="006E6E2F"/>
    <w:rsid w:val="006E6FAF"/>
    <w:rsid w:val="006E749B"/>
    <w:rsid w:val="006E7C90"/>
    <w:rsid w:val="006F13BB"/>
    <w:rsid w:val="006F1687"/>
    <w:rsid w:val="006F1CF3"/>
    <w:rsid w:val="006F4AA4"/>
    <w:rsid w:val="006F629D"/>
    <w:rsid w:val="00704CE7"/>
    <w:rsid w:val="00704EB3"/>
    <w:rsid w:val="0070737C"/>
    <w:rsid w:val="00710F2A"/>
    <w:rsid w:val="00711ED9"/>
    <w:rsid w:val="00712FF2"/>
    <w:rsid w:val="00713E59"/>
    <w:rsid w:val="0071563F"/>
    <w:rsid w:val="00715A34"/>
    <w:rsid w:val="00716596"/>
    <w:rsid w:val="007170FE"/>
    <w:rsid w:val="00717BF6"/>
    <w:rsid w:val="00720CAD"/>
    <w:rsid w:val="00720FF1"/>
    <w:rsid w:val="00730A4A"/>
    <w:rsid w:val="00730ABA"/>
    <w:rsid w:val="00731D9D"/>
    <w:rsid w:val="00733E79"/>
    <w:rsid w:val="00737896"/>
    <w:rsid w:val="0074368E"/>
    <w:rsid w:val="00743BA1"/>
    <w:rsid w:val="00743E86"/>
    <w:rsid w:val="00744B3E"/>
    <w:rsid w:val="00745A26"/>
    <w:rsid w:val="007526C3"/>
    <w:rsid w:val="00756473"/>
    <w:rsid w:val="00756F70"/>
    <w:rsid w:val="00757DE7"/>
    <w:rsid w:val="00765157"/>
    <w:rsid w:val="00770A77"/>
    <w:rsid w:val="007736B0"/>
    <w:rsid w:val="00773A4C"/>
    <w:rsid w:val="00774FAB"/>
    <w:rsid w:val="00775A23"/>
    <w:rsid w:val="007764DC"/>
    <w:rsid w:val="00780B86"/>
    <w:rsid w:val="00783130"/>
    <w:rsid w:val="00783A56"/>
    <w:rsid w:val="0078581C"/>
    <w:rsid w:val="00785F57"/>
    <w:rsid w:val="0078604D"/>
    <w:rsid w:val="00786E18"/>
    <w:rsid w:val="00787356"/>
    <w:rsid w:val="0079124F"/>
    <w:rsid w:val="00791963"/>
    <w:rsid w:val="00791C94"/>
    <w:rsid w:val="007921DD"/>
    <w:rsid w:val="007940C2"/>
    <w:rsid w:val="00794783"/>
    <w:rsid w:val="00795217"/>
    <w:rsid w:val="007979AB"/>
    <w:rsid w:val="007A0E9A"/>
    <w:rsid w:val="007A2A8D"/>
    <w:rsid w:val="007A2FB1"/>
    <w:rsid w:val="007A54A1"/>
    <w:rsid w:val="007A66AB"/>
    <w:rsid w:val="007B1CD0"/>
    <w:rsid w:val="007B4F9B"/>
    <w:rsid w:val="007B6033"/>
    <w:rsid w:val="007B7E40"/>
    <w:rsid w:val="007C0649"/>
    <w:rsid w:val="007C0F49"/>
    <w:rsid w:val="007C23C1"/>
    <w:rsid w:val="007C6788"/>
    <w:rsid w:val="007C71B9"/>
    <w:rsid w:val="007C7C43"/>
    <w:rsid w:val="007D120D"/>
    <w:rsid w:val="007D4A45"/>
    <w:rsid w:val="007E1CD5"/>
    <w:rsid w:val="007E27BE"/>
    <w:rsid w:val="007E43DB"/>
    <w:rsid w:val="007E53BA"/>
    <w:rsid w:val="007E5590"/>
    <w:rsid w:val="007E590F"/>
    <w:rsid w:val="00801DBD"/>
    <w:rsid w:val="00803183"/>
    <w:rsid w:val="00805C3C"/>
    <w:rsid w:val="00805CA5"/>
    <w:rsid w:val="0080631E"/>
    <w:rsid w:val="00806B52"/>
    <w:rsid w:val="0081104D"/>
    <w:rsid w:val="0081177F"/>
    <w:rsid w:val="00811DB8"/>
    <w:rsid w:val="00813A30"/>
    <w:rsid w:val="00813BBB"/>
    <w:rsid w:val="00816679"/>
    <w:rsid w:val="0082074F"/>
    <w:rsid w:val="00821671"/>
    <w:rsid w:val="00823841"/>
    <w:rsid w:val="008242EF"/>
    <w:rsid w:val="008308BD"/>
    <w:rsid w:val="008315C0"/>
    <w:rsid w:val="00833A4F"/>
    <w:rsid w:val="00833B6E"/>
    <w:rsid w:val="00834434"/>
    <w:rsid w:val="00834C13"/>
    <w:rsid w:val="0083552B"/>
    <w:rsid w:val="008369B3"/>
    <w:rsid w:val="00836C79"/>
    <w:rsid w:val="00842922"/>
    <w:rsid w:val="00842DBE"/>
    <w:rsid w:val="008444BF"/>
    <w:rsid w:val="00846732"/>
    <w:rsid w:val="008526B3"/>
    <w:rsid w:val="00852DEE"/>
    <w:rsid w:val="00855864"/>
    <w:rsid w:val="00855F13"/>
    <w:rsid w:val="00856101"/>
    <w:rsid w:val="0085627B"/>
    <w:rsid w:val="00861065"/>
    <w:rsid w:val="008636B9"/>
    <w:rsid w:val="00867EE7"/>
    <w:rsid w:val="008721B3"/>
    <w:rsid w:val="008734B9"/>
    <w:rsid w:val="008741FE"/>
    <w:rsid w:val="00877B64"/>
    <w:rsid w:val="00877E59"/>
    <w:rsid w:val="008813EA"/>
    <w:rsid w:val="00882DDD"/>
    <w:rsid w:val="00882DFE"/>
    <w:rsid w:val="00883FD4"/>
    <w:rsid w:val="00884D8E"/>
    <w:rsid w:val="00884FD3"/>
    <w:rsid w:val="0088600B"/>
    <w:rsid w:val="00887187"/>
    <w:rsid w:val="0088756B"/>
    <w:rsid w:val="00890F15"/>
    <w:rsid w:val="00891733"/>
    <w:rsid w:val="008920EE"/>
    <w:rsid w:val="00892616"/>
    <w:rsid w:val="00892BD0"/>
    <w:rsid w:val="00893401"/>
    <w:rsid w:val="00893887"/>
    <w:rsid w:val="00896DB3"/>
    <w:rsid w:val="00897283"/>
    <w:rsid w:val="008A098B"/>
    <w:rsid w:val="008A2209"/>
    <w:rsid w:val="008A3E92"/>
    <w:rsid w:val="008A43E5"/>
    <w:rsid w:val="008A511B"/>
    <w:rsid w:val="008A6C93"/>
    <w:rsid w:val="008B1BBC"/>
    <w:rsid w:val="008B450C"/>
    <w:rsid w:val="008B4592"/>
    <w:rsid w:val="008B6125"/>
    <w:rsid w:val="008B62F1"/>
    <w:rsid w:val="008B76EC"/>
    <w:rsid w:val="008C14DF"/>
    <w:rsid w:val="008C536B"/>
    <w:rsid w:val="008C6147"/>
    <w:rsid w:val="008D010C"/>
    <w:rsid w:val="008D34ED"/>
    <w:rsid w:val="008D44AC"/>
    <w:rsid w:val="008D4E31"/>
    <w:rsid w:val="008D678B"/>
    <w:rsid w:val="008D6DA6"/>
    <w:rsid w:val="008D7047"/>
    <w:rsid w:val="008D792F"/>
    <w:rsid w:val="008E19FA"/>
    <w:rsid w:val="008E2AC5"/>
    <w:rsid w:val="008E3F48"/>
    <w:rsid w:val="008E5439"/>
    <w:rsid w:val="008E6922"/>
    <w:rsid w:val="008F1CC4"/>
    <w:rsid w:val="008F52A5"/>
    <w:rsid w:val="008F531B"/>
    <w:rsid w:val="00902A4B"/>
    <w:rsid w:val="00903087"/>
    <w:rsid w:val="00903A5B"/>
    <w:rsid w:val="0090515B"/>
    <w:rsid w:val="009059C9"/>
    <w:rsid w:val="00905F87"/>
    <w:rsid w:val="00906ACD"/>
    <w:rsid w:val="00906DA3"/>
    <w:rsid w:val="0091189E"/>
    <w:rsid w:val="00912C5B"/>
    <w:rsid w:val="00915A6C"/>
    <w:rsid w:val="0091635D"/>
    <w:rsid w:val="00920D3A"/>
    <w:rsid w:val="00921847"/>
    <w:rsid w:val="00921B97"/>
    <w:rsid w:val="00932627"/>
    <w:rsid w:val="0093360F"/>
    <w:rsid w:val="00933A06"/>
    <w:rsid w:val="00936BC1"/>
    <w:rsid w:val="00942333"/>
    <w:rsid w:val="00943ABA"/>
    <w:rsid w:val="00943BF1"/>
    <w:rsid w:val="00945551"/>
    <w:rsid w:val="00947827"/>
    <w:rsid w:val="009515E7"/>
    <w:rsid w:val="00952550"/>
    <w:rsid w:val="00953370"/>
    <w:rsid w:val="00955F48"/>
    <w:rsid w:val="00960993"/>
    <w:rsid w:val="00960F34"/>
    <w:rsid w:val="00960FB1"/>
    <w:rsid w:val="00961C61"/>
    <w:rsid w:val="00961EA1"/>
    <w:rsid w:val="00962A11"/>
    <w:rsid w:val="00964671"/>
    <w:rsid w:val="00967A9B"/>
    <w:rsid w:val="00967AB5"/>
    <w:rsid w:val="00967FCD"/>
    <w:rsid w:val="00971CB9"/>
    <w:rsid w:val="0097310E"/>
    <w:rsid w:val="00973457"/>
    <w:rsid w:val="009743F6"/>
    <w:rsid w:val="00975CBC"/>
    <w:rsid w:val="00976F48"/>
    <w:rsid w:val="0098230E"/>
    <w:rsid w:val="009838AB"/>
    <w:rsid w:val="00985CAD"/>
    <w:rsid w:val="0098692C"/>
    <w:rsid w:val="009903EE"/>
    <w:rsid w:val="00991442"/>
    <w:rsid w:val="0099235E"/>
    <w:rsid w:val="009942CA"/>
    <w:rsid w:val="00997565"/>
    <w:rsid w:val="00997EEC"/>
    <w:rsid w:val="009A2172"/>
    <w:rsid w:val="009A3A54"/>
    <w:rsid w:val="009A682B"/>
    <w:rsid w:val="009A6A76"/>
    <w:rsid w:val="009A7A11"/>
    <w:rsid w:val="009B33BE"/>
    <w:rsid w:val="009B4559"/>
    <w:rsid w:val="009B4A7F"/>
    <w:rsid w:val="009C0D13"/>
    <w:rsid w:val="009C4E4F"/>
    <w:rsid w:val="009C5124"/>
    <w:rsid w:val="009C6BD4"/>
    <w:rsid w:val="009C7EDE"/>
    <w:rsid w:val="009D02F6"/>
    <w:rsid w:val="009D2E82"/>
    <w:rsid w:val="009D4286"/>
    <w:rsid w:val="009D50E5"/>
    <w:rsid w:val="009D69E4"/>
    <w:rsid w:val="009D76B0"/>
    <w:rsid w:val="009E073E"/>
    <w:rsid w:val="009E0D58"/>
    <w:rsid w:val="009E0FA5"/>
    <w:rsid w:val="009E1C56"/>
    <w:rsid w:val="009E3009"/>
    <w:rsid w:val="009E36F4"/>
    <w:rsid w:val="009F2F3C"/>
    <w:rsid w:val="009F41EA"/>
    <w:rsid w:val="009F6E2B"/>
    <w:rsid w:val="00A03942"/>
    <w:rsid w:val="00A049D7"/>
    <w:rsid w:val="00A07A4F"/>
    <w:rsid w:val="00A122F8"/>
    <w:rsid w:val="00A13AD4"/>
    <w:rsid w:val="00A156E7"/>
    <w:rsid w:val="00A16C1A"/>
    <w:rsid w:val="00A173E3"/>
    <w:rsid w:val="00A2012F"/>
    <w:rsid w:val="00A205A2"/>
    <w:rsid w:val="00A231E3"/>
    <w:rsid w:val="00A247C9"/>
    <w:rsid w:val="00A250D0"/>
    <w:rsid w:val="00A27399"/>
    <w:rsid w:val="00A279B9"/>
    <w:rsid w:val="00A3459E"/>
    <w:rsid w:val="00A358EB"/>
    <w:rsid w:val="00A37D56"/>
    <w:rsid w:val="00A40C22"/>
    <w:rsid w:val="00A41E6E"/>
    <w:rsid w:val="00A42496"/>
    <w:rsid w:val="00A42588"/>
    <w:rsid w:val="00A43D42"/>
    <w:rsid w:val="00A45A4F"/>
    <w:rsid w:val="00A463CE"/>
    <w:rsid w:val="00A47153"/>
    <w:rsid w:val="00A479B2"/>
    <w:rsid w:val="00A50E02"/>
    <w:rsid w:val="00A54A85"/>
    <w:rsid w:val="00A56B8C"/>
    <w:rsid w:val="00A60F2B"/>
    <w:rsid w:val="00A63BB3"/>
    <w:rsid w:val="00A6407B"/>
    <w:rsid w:val="00A66209"/>
    <w:rsid w:val="00A66FDA"/>
    <w:rsid w:val="00A6740F"/>
    <w:rsid w:val="00A7101A"/>
    <w:rsid w:val="00A71B25"/>
    <w:rsid w:val="00A724D7"/>
    <w:rsid w:val="00A730C9"/>
    <w:rsid w:val="00A7449B"/>
    <w:rsid w:val="00A752E1"/>
    <w:rsid w:val="00A75A1F"/>
    <w:rsid w:val="00A82C77"/>
    <w:rsid w:val="00A83A0D"/>
    <w:rsid w:val="00A83E0B"/>
    <w:rsid w:val="00A84DFB"/>
    <w:rsid w:val="00A85E4D"/>
    <w:rsid w:val="00A8621E"/>
    <w:rsid w:val="00A86F86"/>
    <w:rsid w:val="00A91458"/>
    <w:rsid w:val="00A92CE9"/>
    <w:rsid w:val="00A9494A"/>
    <w:rsid w:val="00AA2192"/>
    <w:rsid w:val="00AA3B11"/>
    <w:rsid w:val="00AA3EDF"/>
    <w:rsid w:val="00AB2686"/>
    <w:rsid w:val="00AB5569"/>
    <w:rsid w:val="00AB68D7"/>
    <w:rsid w:val="00AB7F25"/>
    <w:rsid w:val="00AC173A"/>
    <w:rsid w:val="00AC1988"/>
    <w:rsid w:val="00AC1E76"/>
    <w:rsid w:val="00AC6E99"/>
    <w:rsid w:val="00AD12AD"/>
    <w:rsid w:val="00AE0B10"/>
    <w:rsid w:val="00AE1DC7"/>
    <w:rsid w:val="00AE2D4E"/>
    <w:rsid w:val="00AE54AC"/>
    <w:rsid w:val="00AE75C9"/>
    <w:rsid w:val="00AF00E8"/>
    <w:rsid w:val="00AF11E4"/>
    <w:rsid w:val="00AF2388"/>
    <w:rsid w:val="00AF3AC2"/>
    <w:rsid w:val="00AF55B6"/>
    <w:rsid w:val="00B00D91"/>
    <w:rsid w:val="00B00F01"/>
    <w:rsid w:val="00B01181"/>
    <w:rsid w:val="00B021A9"/>
    <w:rsid w:val="00B026BA"/>
    <w:rsid w:val="00B02EEA"/>
    <w:rsid w:val="00B02FCE"/>
    <w:rsid w:val="00B05B11"/>
    <w:rsid w:val="00B0756B"/>
    <w:rsid w:val="00B10DB8"/>
    <w:rsid w:val="00B11E32"/>
    <w:rsid w:val="00B124B0"/>
    <w:rsid w:val="00B1402A"/>
    <w:rsid w:val="00B14133"/>
    <w:rsid w:val="00B20C32"/>
    <w:rsid w:val="00B22264"/>
    <w:rsid w:val="00B31770"/>
    <w:rsid w:val="00B31C07"/>
    <w:rsid w:val="00B321E7"/>
    <w:rsid w:val="00B323B3"/>
    <w:rsid w:val="00B4295D"/>
    <w:rsid w:val="00B43B63"/>
    <w:rsid w:val="00B50D21"/>
    <w:rsid w:val="00B532C3"/>
    <w:rsid w:val="00B53AC0"/>
    <w:rsid w:val="00B5519F"/>
    <w:rsid w:val="00B55461"/>
    <w:rsid w:val="00B61435"/>
    <w:rsid w:val="00B62BFA"/>
    <w:rsid w:val="00B63ACB"/>
    <w:rsid w:val="00B65B80"/>
    <w:rsid w:val="00B67F1B"/>
    <w:rsid w:val="00B71281"/>
    <w:rsid w:val="00B72059"/>
    <w:rsid w:val="00B72BCC"/>
    <w:rsid w:val="00B741D9"/>
    <w:rsid w:val="00B74308"/>
    <w:rsid w:val="00B74B84"/>
    <w:rsid w:val="00B754AA"/>
    <w:rsid w:val="00B77F0F"/>
    <w:rsid w:val="00B80CFD"/>
    <w:rsid w:val="00B810EA"/>
    <w:rsid w:val="00B8178A"/>
    <w:rsid w:val="00B822F3"/>
    <w:rsid w:val="00B87A11"/>
    <w:rsid w:val="00B91001"/>
    <w:rsid w:val="00B941E7"/>
    <w:rsid w:val="00B95A4C"/>
    <w:rsid w:val="00BA2867"/>
    <w:rsid w:val="00BA3F17"/>
    <w:rsid w:val="00BA62D7"/>
    <w:rsid w:val="00BA76EE"/>
    <w:rsid w:val="00BB0041"/>
    <w:rsid w:val="00BB1018"/>
    <w:rsid w:val="00BB15B2"/>
    <w:rsid w:val="00BB1986"/>
    <w:rsid w:val="00BB35A0"/>
    <w:rsid w:val="00BB5408"/>
    <w:rsid w:val="00BB6AD1"/>
    <w:rsid w:val="00BC1E69"/>
    <w:rsid w:val="00BC2B82"/>
    <w:rsid w:val="00BC3894"/>
    <w:rsid w:val="00BC3AB1"/>
    <w:rsid w:val="00BC4CC6"/>
    <w:rsid w:val="00BC6950"/>
    <w:rsid w:val="00BD11DA"/>
    <w:rsid w:val="00BD7FE4"/>
    <w:rsid w:val="00BE1C0F"/>
    <w:rsid w:val="00BE1F6F"/>
    <w:rsid w:val="00BE27CA"/>
    <w:rsid w:val="00BE2B12"/>
    <w:rsid w:val="00BE2BC5"/>
    <w:rsid w:val="00BE39A0"/>
    <w:rsid w:val="00BE6753"/>
    <w:rsid w:val="00BE7A8B"/>
    <w:rsid w:val="00BE7FE5"/>
    <w:rsid w:val="00BF021A"/>
    <w:rsid w:val="00BF06DF"/>
    <w:rsid w:val="00BF0E1E"/>
    <w:rsid w:val="00BF1071"/>
    <w:rsid w:val="00BF3972"/>
    <w:rsid w:val="00BF4F0B"/>
    <w:rsid w:val="00BF5336"/>
    <w:rsid w:val="00BF6B67"/>
    <w:rsid w:val="00BF794D"/>
    <w:rsid w:val="00C00F4E"/>
    <w:rsid w:val="00C049F7"/>
    <w:rsid w:val="00C07F5C"/>
    <w:rsid w:val="00C103A5"/>
    <w:rsid w:val="00C1096E"/>
    <w:rsid w:val="00C11539"/>
    <w:rsid w:val="00C139A9"/>
    <w:rsid w:val="00C13D6D"/>
    <w:rsid w:val="00C14896"/>
    <w:rsid w:val="00C14D4F"/>
    <w:rsid w:val="00C1549C"/>
    <w:rsid w:val="00C1739E"/>
    <w:rsid w:val="00C17BBD"/>
    <w:rsid w:val="00C17E60"/>
    <w:rsid w:val="00C203E2"/>
    <w:rsid w:val="00C22081"/>
    <w:rsid w:val="00C24F5F"/>
    <w:rsid w:val="00C25A4E"/>
    <w:rsid w:val="00C25BE2"/>
    <w:rsid w:val="00C26C30"/>
    <w:rsid w:val="00C3059C"/>
    <w:rsid w:val="00C308A3"/>
    <w:rsid w:val="00C31FFD"/>
    <w:rsid w:val="00C33293"/>
    <w:rsid w:val="00C35EB5"/>
    <w:rsid w:val="00C4091E"/>
    <w:rsid w:val="00C40D07"/>
    <w:rsid w:val="00C4110E"/>
    <w:rsid w:val="00C41409"/>
    <w:rsid w:val="00C415B8"/>
    <w:rsid w:val="00C41D3A"/>
    <w:rsid w:val="00C42BD5"/>
    <w:rsid w:val="00C43110"/>
    <w:rsid w:val="00C46652"/>
    <w:rsid w:val="00C47332"/>
    <w:rsid w:val="00C477E6"/>
    <w:rsid w:val="00C500AC"/>
    <w:rsid w:val="00C52337"/>
    <w:rsid w:val="00C53274"/>
    <w:rsid w:val="00C53B9C"/>
    <w:rsid w:val="00C53F21"/>
    <w:rsid w:val="00C5590F"/>
    <w:rsid w:val="00C60F5F"/>
    <w:rsid w:val="00C61E24"/>
    <w:rsid w:val="00C64B0F"/>
    <w:rsid w:val="00C6662F"/>
    <w:rsid w:val="00C66B35"/>
    <w:rsid w:val="00C6743F"/>
    <w:rsid w:val="00C675D8"/>
    <w:rsid w:val="00C7032C"/>
    <w:rsid w:val="00C7096A"/>
    <w:rsid w:val="00C727BB"/>
    <w:rsid w:val="00C75DF2"/>
    <w:rsid w:val="00C77162"/>
    <w:rsid w:val="00C77205"/>
    <w:rsid w:val="00C7730E"/>
    <w:rsid w:val="00C8010E"/>
    <w:rsid w:val="00C801E1"/>
    <w:rsid w:val="00C8066B"/>
    <w:rsid w:val="00C80809"/>
    <w:rsid w:val="00C82AB6"/>
    <w:rsid w:val="00C84868"/>
    <w:rsid w:val="00C848B7"/>
    <w:rsid w:val="00C84FEC"/>
    <w:rsid w:val="00C855E7"/>
    <w:rsid w:val="00C85DAC"/>
    <w:rsid w:val="00C8649B"/>
    <w:rsid w:val="00C90105"/>
    <w:rsid w:val="00C9086E"/>
    <w:rsid w:val="00C916EA"/>
    <w:rsid w:val="00C91964"/>
    <w:rsid w:val="00C91D5B"/>
    <w:rsid w:val="00C92409"/>
    <w:rsid w:val="00C92E8F"/>
    <w:rsid w:val="00C93321"/>
    <w:rsid w:val="00C95B71"/>
    <w:rsid w:val="00C95CF6"/>
    <w:rsid w:val="00C968EC"/>
    <w:rsid w:val="00CA366F"/>
    <w:rsid w:val="00CA3A59"/>
    <w:rsid w:val="00CA425B"/>
    <w:rsid w:val="00CA75F4"/>
    <w:rsid w:val="00CB1ABA"/>
    <w:rsid w:val="00CB3EB7"/>
    <w:rsid w:val="00CB5FD2"/>
    <w:rsid w:val="00CB69EC"/>
    <w:rsid w:val="00CB6AFC"/>
    <w:rsid w:val="00CB78D6"/>
    <w:rsid w:val="00CB7CED"/>
    <w:rsid w:val="00CC1B70"/>
    <w:rsid w:val="00CC1DB1"/>
    <w:rsid w:val="00CC3016"/>
    <w:rsid w:val="00CC38C1"/>
    <w:rsid w:val="00CD08D5"/>
    <w:rsid w:val="00CD27ED"/>
    <w:rsid w:val="00CD3BD8"/>
    <w:rsid w:val="00CD538F"/>
    <w:rsid w:val="00CD5C0A"/>
    <w:rsid w:val="00CD62E3"/>
    <w:rsid w:val="00CE0A9C"/>
    <w:rsid w:val="00CE4171"/>
    <w:rsid w:val="00CE5FD8"/>
    <w:rsid w:val="00CE627E"/>
    <w:rsid w:val="00CF0591"/>
    <w:rsid w:val="00CF1E40"/>
    <w:rsid w:val="00CF3155"/>
    <w:rsid w:val="00CF6BF9"/>
    <w:rsid w:val="00D0309E"/>
    <w:rsid w:val="00D052B7"/>
    <w:rsid w:val="00D07A91"/>
    <w:rsid w:val="00D07CA2"/>
    <w:rsid w:val="00D1211B"/>
    <w:rsid w:val="00D13333"/>
    <w:rsid w:val="00D13A73"/>
    <w:rsid w:val="00D14EBB"/>
    <w:rsid w:val="00D17427"/>
    <w:rsid w:val="00D17B4A"/>
    <w:rsid w:val="00D25F01"/>
    <w:rsid w:val="00D31706"/>
    <w:rsid w:val="00D31962"/>
    <w:rsid w:val="00D31BF4"/>
    <w:rsid w:val="00D32C65"/>
    <w:rsid w:val="00D33C51"/>
    <w:rsid w:val="00D346FE"/>
    <w:rsid w:val="00D35FBF"/>
    <w:rsid w:val="00D36478"/>
    <w:rsid w:val="00D44613"/>
    <w:rsid w:val="00D5346B"/>
    <w:rsid w:val="00D55700"/>
    <w:rsid w:val="00D5747B"/>
    <w:rsid w:val="00D637C3"/>
    <w:rsid w:val="00D63AA9"/>
    <w:rsid w:val="00D65D84"/>
    <w:rsid w:val="00D71E72"/>
    <w:rsid w:val="00D722ED"/>
    <w:rsid w:val="00D76380"/>
    <w:rsid w:val="00D77311"/>
    <w:rsid w:val="00D80E55"/>
    <w:rsid w:val="00D83178"/>
    <w:rsid w:val="00D832A7"/>
    <w:rsid w:val="00D84F39"/>
    <w:rsid w:val="00D853FB"/>
    <w:rsid w:val="00D85A08"/>
    <w:rsid w:val="00D8759F"/>
    <w:rsid w:val="00D96CAD"/>
    <w:rsid w:val="00DA13D5"/>
    <w:rsid w:val="00DA1919"/>
    <w:rsid w:val="00DA1F22"/>
    <w:rsid w:val="00DA1FD2"/>
    <w:rsid w:val="00DA28BB"/>
    <w:rsid w:val="00DA3A11"/>
    <w:rsid w:val="00DA454E"/>
    <w:rsid w:val="00DA6E85"/>
    <w:rsid w:val="00DB2C50"/>
    <w:rsid w:val="00DB4BEF"/>
    <w:rsid w:val="00DB4DB5"/>
    <w:rsid w:val="00DB4DC7"/>
    <w:rsid w:val="00DB79F2"/>
    <w:rsid w:val="00DB7E41"/>
    <w:rsid w:val="00DC0140"/>
    <w:rsid w:val="00DC0334"/>
    <w:rsid w:val="00DC0E13"/>
    <w:rsid w:val="00DC31D6"/>
    <w:rsid w:val="00DC4966"/>
    <w:rsid w:val="00DC49A6"/>
    <w:rsid w:val="00DD11C2"/>
    <w:rsid w:val="00DD1B8F"/>
    <w:rsid w:val="00DD2B46"/>
    <w:rsid w:val="00DD3950"/>
    <w:rsid w:val="00DD4FA7"/>
    <w:rsid w:val="00DD5201"/>
    <w:rsid w:val="00DD5861"/>
    <w:rsid w:val="00DD6C1C"/>
    <w:rsid w:val="00DD71D6"/>
    <w:rsid w:val="00DE0059"/>
    <w:rsid w:val="00DE073E"/>
    <w:rsid w:val="00DE0D48"/>
    <w:rsid w:val="00DE108B"/>
    <w:rsid w:val="00DE1406"/>
    <w:rsid w:val="00DE47D3"/>
    <w:rsid w:val="00DE4930"/>
    <w:rsid w:val="00DE5143"/>
    <w:rsid w:val="00DE5596"/>
    <w:rsid w:val="00DF0646"/>
    <w:rsid w:val="00DF0D24"/>
    <w:rsid w:val="00DF4256"/>
    <w:rsid w:val="00DF46C7"/>
    <w:rsid w:val="00DF6719"/>
    <w:rsid w:val="00E0016A"/>
    <w:rsid w:val="00E0291F"/>
    <w:rsid w:val="00E02EBA"/>
    <w:rsid w:val="00E030D9"/>
    <w:rsid w:val="00E0379C"/>
    <w:rsid w:val="00E04B5F"/>
    <w:rsid w:val="00E06C7A"/>
    <w:rsid w:val="00E103D2"/>
    <w:rsid w:val="00E11993"/>
    <w:rsid w:val="00E12993"/>
    <w:rsid w:val="00E13870"/>
    <w:rsid w:val="00E14F50"/>
    <w:rsid w:val="00E158A4"/>
    <w:rsid w:val="00E1611E"/>
    <w:rsid w:val="00E207FE"/>
    <w:rsid w:val="00E209D6"/>
    <w:rsid w:val="00E209F6"/>
    <w:rsid w:val="00E2306F"/>
    <w:rsid w:val="00E23D44"/>
    <w:rsid w:val="00E23D95"/>
    <w:rsid w:val="00E24C06"/>
    <w:rsid w:val="00E25DC1"/>
    <w:rsid w:val="00E27990"/>
    <w:rsid w:val="00E30E6B"/>
    <w:rsid w:val="00E31A57"/>
    <w:rsid w:val="00E31C63"/>
    <w:rsid w:val="00E34E9B"/>
    <w:rsid w:val="00E3607B"/>
    <w:rsid w:val="00E36678"/>
    <w:rsid w:val="00E4044B"/>
    <w:rsid w:val="00E5042E"/>
    <w:rsid w:val="00E506E5"/>
    <w:rsid w:val="00E50EA4"/>
    <w:rsid w:val="00E5532D"/>
    <w:rsid w:val="00E563C8"/>
    <w:rsid w:val="00E566BD"/>
    <w:rsid w:val="00E60320"/>
    <w:rsid w:val="00E6104A"/>
    <w:rsid w:val="00E64602"/>
    <w:rsid w:val="00E666E7"/>
    <w:rsid w:val="00E67817"/>
    <w:rsid w:val="00E7221E"/>
    <w:rsid w:val="00E73356"/>
    <w:rsid w:val="00E73C6B"/>
    <w:rsid w:val="00E748EA"/>
    <w:rsid w:val="00E830E4"/>
    <w:rsid w:val="00E87860"/>
    <w:rsid w:val="00E93317"/>
    <w:rsid w:val="00E9344D"/>
    <w:rsid w:val="00E93C07"/>
    <w:rsid w:val="00E95E62"/>
    <w:rsid w:val="00E969D9"/>
    <w:rsid w:val="00E97D82"/>
    <w:rsid w:val="00EA1EF5"/>
    <w:rsid w:val="00EA54DE"/>
    <w:rsid w:val="00EA557C"/>
    <w:rsid w:val="00EA6E74"/>
    <w:rsid w:val="00EA734D"/>
    <w:rsid w:val="00EB0168"/>
    <w:rsid w:val="00EB0DC8"/>
    <w:rsid w:val="00EB107C"/>
    <w:rsid w:val="00EB1E8C"/>
    <w:rsid w:val="00EB3F5E"/>
    <w:rsid w:val="00EB5C0A"/>
    <w:rsid w:val="00EB75EE"/>
    <w:rsid w:val="00EB79E1"/>
    <w:rsid w:val="00EB7DC2"/>
    <w:rsid w:val="00EC0235"/>
    <w:rsid w:val="00EC2326"/>
    <w:rsid w:val="00EC760C"/>
    <w:rsid w:val="00ED0D62"/>
    <w:rsid w:val="00ED2125"/>
    <w:rsid w:val="00ED2498"/>
    <w:rsid w:val="00ED4BF7"/>
    <w:rsid w:val="00ED6486"/>
    <w:rsid w:val="00ED6D6B"/>
    <w:rsid w:val="00ED7B22"/>
    <w:rsid w:val="00EE0466"/>
    <w:rsid w:val="00EE19DF"/>
    <w:rsid w:val="00EE3756"/>
    <w:rsid w:val="00EE519B"/>
    <w:rsid w:val="00EE6A5C"/>
    <w:rsid w:val="00EE7D20"/>
    <w:rsid w:val="00EF0142"/>
    <w:rsid w:val="00EF03DB"/>
    <w:rsid w:val="00EF1A25"/>
    <w:rsid w:val="00EF1FA4"/>
    <w:rsid w:val="00EF4323"/>
    <w:rsid w:val="00EF707C"/>
    <w:rsid w:val="00EF748A"/>
    <w:rsid w:val="00EF7F78"/>
    <w:rsid w:val="00F0019E"/>
    <w:rsid w:val="00F02174"/>
    <w:rsid w:val="00F02A12"/>
    <w:rsid w:val="00F0419B"/>
    <w:rsid w:val="00F05A43"/>
    <w:rsid w:val="00F06A0F"/>
    <w:rsid w:val="00F06BDA"/>
    <w:rsid w:val="00F06D3F"/>
    <w:rsid w:val="00F0716D"/>
    <w:rsid w:val="00F1028C"/>
    <w:rsid w:val="00F1087C"/>
    <w:rsid w:val="00F11C1A"/>
    <w:rsid w:val="00F12326"/>
    <w:rsid w:val="00F13FE4"/>
    <w:rsid w:val="00F16B08"/>
    <w:rsid w:val="00F16D93"/>
    <w:rsid w:val="00F178BF"/>
    <w:rsid w:val="00F20DAF"/>
    <w:rsid w:val="00F218E6"/>
    <w:rsid w:val="00F22378"/>
    <w:rsid w:val="00F2294E"/>
    <w:rsid w:val="00F24B62"/>
    <w:rsid w:val="00F24DD1"/>
    <w:rsid w:val="00F24E5F"/>
    <w:rsid w:val="00F24E90"/>
    <w:rsid w:val="00F25C1B"/>
    <w:rsid w:val="00F26034"/>
    <w:rsid w:val="00F27BAC"/>
    <w:rsid w:val="00F305B4"/>
    <w:rsid w:val="00F335CA"/>
    <w:rsid w:val="00F349C1"/>
    <w:rsid w:val="00F35C52"/>
    <w:rsid w:val="00F400AF"/>
    <w:rsid w:val="00F4070E"/>
    <w:rsid w:val="00F42522"/>
    <w:rsid w:val="00F425A2"/>
    <w:rsid w:val="00F430BA"/>
    <w:rsid w:val="00F433EE"/>
    <w:rsid w:val="00F43B2A"/>
    <w:rsid w:val="00F46AF0"/>
    <w:rsid w:val="00F51A51"/>
    <w:rsid w:val="00F52EDC"/>
    <w:rsid w:val="00F535D6"/>
    <w:rsid w:val="00F53D82"/>
    <w:rsid w:val="00F55D1E"/>
    <w:rsid w:val="00F5614E"/>
    <w:rsid w:val="00F56445"/>
    <w:rsid w:val="00F6032C"/>
    <w:rsid w:val="00F614C9"/>
    <w:rsid w:val="00F65AA5"/>
    <w:rsid w:val="00F65F9A"/>
    <w:rsid w:val="00F664C4"/>
    <w:rsid w:val="00F674EC"/>
    <w:rsid w:val="00F70D5B"/>
    <w:rsid w:val="00F72BF1"/>
    <w:rsid w:val="00F72F01"/>
    <w:rsid w:val="00F73332"/>
    <w:rsid w:val="00F753E1"/>
    <w:rsid w:val="00F816D5"/>
    <w:rsid w:val="00F81E62"/>
    <w:rsid w:val="00F82C36"/>
    <w:rsid w:val="00F8401F"/>
    <w:rsid w:val="00F90AB1"/>
    <w:rsid w:val="00F92445"/>
    <w:rsid w:val="00F94AE7"/>
    <w:rsid w:val="00F95912"/>
    <w:rsid w:val="00F9599E"/>
    <w:rsid w:val="00FA1829"/>
    <w:rsid w:val="00FA1D7F"/>
    <w:rsid w:val="00FA41EA"/>
    <w:rsid w:val="00FA4859"/>
    <w:rsid w:val="00FB1980"/>
    <w:rsid w:val="00FB1B82"/>
    <w:rsid w:val="00FC095D"/>
    <w:rsid w:val="00FC0EC8"/>
    <w:rsid w:val="00FC2C41"/>
    <w:rsid w:val="00FC3259"/>
    <w:rsid w:val="00FC3593"/>
    <w:rsid w:val="00FC781D"/>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71B2"/>
    <w:rsid w:val="00FF144B"/>
    <w:rsid w:val="00FF5A93"/>
    <w:rsid w:val="00FF5E4D"/>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BA5"/>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
    <w:basedOn w:val="Normal"/>
    <w:link w:val="ListParagraphChar"/>
    <w:uiPriority w:val="99"/>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semiHidden/>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5201"/>
    <w:rPr>
      <w:rFonts w:ascii="Consolas" w:hAnsi="Consolas"/>
      <w:sz w:val="20"/>
      <w:szCs w:val="20"/>
      <w:lang w:val="ro-RO"/>
    </w:rPr>
  </w:style>
  <w:style w:type="table" w:styleId="TableGrid">
    <w:name w:val="Table Grid"/>
    <w:basedOn w:val="TableNormal"/>
    <w:uiPriority w:val="5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javascript:ln2Go2lnkX('MjA5NjM4NQ==',%20'');" TargetMode="External"/><Relationship Id="rId18" Type="http://schemas.openxmlformats.org/officeDocument/2006/relationships/hyperlink" Target="javascript:ln2Go2lnkX('MjMwOTIzNg==',%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ln2Go2lnkX('MjA5MzYyMA==',%20'');" TargetMode="External"/><Relationship Id="rId17" Type="http://schemas.openxmlformats.org/officeDocument/2006/relationships/hyperlink" Target="javascript:ln2Go2lnkX('MjMwOTIzNg==',%20'');" TargetMode="External"/><Relationship Id="rId2" Type="http://schemas.openxmlformats.org/officeDocument/2006/relationships/numbering" Target="numbering.xml"/><Relationship Id="rId16" Type="http://schemas.openxmlformats.org/officeDocument/2006/relationships/hyperlink" Target="javascript:ln2Go2lnkX('MjMwOTIzNg==',%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ln2Go2lnkX('MjA3NjkzNw==',%20'');" TargetMode="External"/><Relationship Id="rId5" Type="http://schemas.openxmlformats.org/officeDocument/2006/relationships/webSettings" Target="webSettings.xml"/><Relationship Id="rId15" Type="http://schemas.openxmlformats.org/officeDocument/2006/relationships/hyperlink" Target="javascript:ln2Go2lnkX('MjIwNDY2OA==',%20'');" TargetMode="External"/><Relationship Id="rId10" Type="http://schemas.openxmlformats.org/officeDocument/2006/relationships/hyperlink" Target="https://www.igsu.ro/biblioteca/legislatie/Transparenta%20decizionala/ESMF%20-DRMP_RO_final.pdf" TargetMode="External"/><Relationship Id="rId19"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https://www.igsu.ro/biblioteca/" TargetMode="External"/><Relationship Id="rId14" Type="http://schemas.openxmlformats.org/officeDocument/2006/relationships/hyperlink" Target="javascript:ln2Go2lnkX('MjE0ODIxNg==',%20'');" TargetMode="External"/><Relationship Id="rId22"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33B03-723B-4A3A-8925-67DFCE08C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13864</Words>
  <Characters>79027</Characters>
  <Application>Microsoft Office Word</Application>
  <DocSecurity>0</DocSecurity>
  <Lines>658</Lines>
  <Paragraphs>185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Marcela VLADAREANU</cp:lastModifiedBy>
  <cp:revision>3</cp:revision>
  <cp:lastPrinted>2020-02-20T15:08:00Z</cp:lastPrinted>
  <dcterms:created xsi:type="dcterms:W3CDTF">2020-08-31T07:52:00Z</dcterms:created>
  <dcterms:modified xsi:type="dcterms:W3CDTF">2020-08-31T07:57:00Z</dcterms:modified>
</cp:coreProperties>
</file>